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E39B" w14:textId="77777777" w:rsidR="00EC1978" w:rsidRDefault="006816E9">
      <w:pPr>
        <w:rPr>
          <w:rFonts w:cs="Arial"/>
          <w:b/>
          <w:bCs/>
          <w:color w:val="000000"/>
          <w:sz w:val="28"/>
          <w:szCs w:val="28"/>
        </w:rPr>
      </w:pPr>
      <w:r>
        <w:rPr>
          <w:rFonts w:cs="Arial"/>
          <w:b/>
          <w:bCs/>
          <w:color w:val="000000"/>
          <w:sz w:val="28"/>
          <w:szCs w:val="28"/>
        </w:rPr>
        <w:t>3GPP TSG RAN WG1 #117</w:t>
      </w:r>
      <w:r>
        <w:rPr>
          <w:rFonts w:cs="Arial"/>
          <w:b/>
          <w:bCs/>
          <w:color w:val="000000"/>
          <w:sz w:val="28"/>
          <w:szCs w:val="28"/>
        </w:rPr>
        <w:tab/>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xml:space="preserve">                          </w:t>
      </w:r>
      <w:r>
        <w:rPr>
          <w:rFonts w:cs="Arial"/>
          <w:b/>
          <w:bCs/>
          <w:color w:val="000000"/>
          <w:sz w:val="28"/>
          <w:szCs w:val="28"/>
          <w:highlight w:val="yellow"/>
        </w:rPr>
        <w:t>R1-24nnnnn</w:t>
      </w:r>
    </w:p>
    <w:p w14:paraId="5E8C9E07" w14:textId="77777777" w:rsidR="00EC1978" w:rsidRDefault="006816E9">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539761E3" w14:textId="77777777" w:rsidR="00EC1978" w:rsidRDefault="00EC1978">
      <w:pPr>
        <w:snapToGrid w:val="0"/>
        <w:rPr>
          <w:rFonts w:cs="Arial"/>
          <w:b/>
          <w:color w:val="000000"/>
          <w:sz w:val="28"/>
          <w:szCs w:val="28"/>
        </w:rPr>
      </w:pPr>
    </w:p>
    <w:p w14:paraId="71931827" w14:textId="77777777" w:rsidR="00EC1978" w:rsidRDefault="006816E9">
      <w:pPr>
        <w:ind w:left="1800" w:hanging="1800"/>
        <w:rPr>
          <w:b/>
          <w:color w:val="000000"/>
        </w:rPr>
      </w:pPr>
      <w:r>
        <w:rPr>
          <w:b/>
          <w:color w:val="000000"/>
        </w:rPr>
        <w:t>Agenda Item:</w:t>
      </w:r>
      <w:r>
        <w:rPr>
          <w:b/>
          <w:color w:val="000000"/>
        </w:rPr>
        <w:tab/>
        <w:t>8.2.2</w:t>
      </w:r>
    </w:p>
    <w:p w14:paraId="33129671" w14:textId="77777777" w:rsidR="00EC1978" w:rsidRDefault="006816E9">
      <w:pPr>
        <w:ind w:left="1800" w:hanging="1800"/>
        <w:rPr>
          <w:b/>
          <w:color w:val="000000"/>
        </w:rPr>
      </w:pPr>
      <w:r>
        <w:rPr>
          <w:b/>
          <w:color w:val="000000"/>
        </w:rPr>
        <w:t>Source:</w:t>
      </w:r>
      <w:r>
        <w:rPr>
          <w:b/>
          <w:color w:val="000000"/>
        </w:rPr>
        <w:tab/>
        <w:t>Moderator (AT&amp;T)</w:t>
      </w:r>
    </w:p>
    <w:p w14:paraId="6B2233B5" w14:textId="77777777" w:rsidR="00EC1978" w:rsidRDefault="006816E9">
      <w:pPr>
        <w:ind w:left="1800" w:hanging="1800"/>
        <w:rPr>
          <w:b/>
          <w:color w:val="000000"/>
        </w:rPr>
      </w:pPr>
      <w:r>
        <w:rPr>
          <w:b/>
          <w:color w:val="000000"/>
        </w:rPr>
        <w:t>Title:</w:t>
      </w:r>
      <w:r>
        <w:rPr>
          <w:b/>
          <w:color w:val="000000"/>
        </w:rPr>
        <w:tab/>
        <w:t>Summary of UE features for other Rel-18 work items (Topics B)</w:t>
      </w:r>
    </w:p>
    <w:p w14:paraId="1A268B9C" w14:textId="77777777" w:rsidR="00EC1978" w:rsidRDefault="006816E9">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14:paraId="53C6A607" w14:textId="77777777" w:rsidR="00EC1978" w:rsidRDefault="00EC1978">
      <w:pPr>
        <w:ind w:left="1800" w:hanging="1800"/>
        <w:rPr>
          <w:b/>
          <w:color w:val="000000"/>
        </w:rPr>
      </w:pPr>
    </w:p>
    <w:p w14:paraId="06DC49E4" w14:textId="77777777" w:rsidR="00EC1978" w:rsidRDefault="006816E9">
      <w:pPr>
        <w:pStyle w:val="Heading1"/>
        <w:numPr>
          <w:ilvl w:val="0"/>
          <w:numId w:val="17"/>
        </w:numPr>
        <w:jc w:val="both"/>
        <w:rPr>
          <w:color w:val="000000"/>
        </w:rPr>
      </w:pPr>
      <w:r>
        <w:rPr>
          <w:color w:val="000000"/>
        </w:rPr>
        <w:t>Introduction</w:t>
      </w:r>
    </w:p>
    <w:p w14:paraId="4C0B6028" w14:textId="77777777" w:rsidR="00EC1978" w:rsidRDefault="006816E9">
      <w:pPr>
        <w:pStyle w:val="maintext"/>
        <w:ind w:firstLineChars="90" w:firstLine="216"/>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EC1978" w14:paraId="14F44DD4"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6B74BE70" w14:textId="77777777" w:rsidR="00EC1978" w:rsidRDefault="006816E9">
            <w:pPr>
              <w:rPr>
                <w:highlight w:val="cyan"/>
              </w:rPr>
            </w:pPr>
            <w:r>
              <w:rPr>
                <w:highlight w:val="cyan"/>
                <w:lang w:eastAsia="zh-CN"/>
              </w:rPr>
              <w:t>[117-R18-UE_features] Email discussion on Rel-18 UE features – Hiroki (DOCOMO), Ralf (AT&amp;T)</w:t>
            </w:r>
          </w:p>
          <w:p w14:paraId="78BABBB4" w14:textId="77777777" w:rsidR="00EC1978" w:rsidRDefault="006816E9">
            <w:pPr>
              <w:numPr>
                <w:ilvl w:val="0"/>
                <w:numId w:val="18"/>
              </w:numPr>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14:paraId="2EBFF3AF" w14:textId="77777777" w:rsidR="00EC1978" w:rsidRDefault="00EC1978">
            <w:pPr>
              <w:rPr>
                <w:rFonts w:eastAsia="游ゴ シ ッ ク" w:cs="Arial"/>
                <w:color w:val="212121"/>
                <w:sz w:val="21"/>
                <w:szCs w:val="21"/>
              </w:rPr>
            </w:pPr>
          </w:p>
        </w:tc>
      </w:tr>
    </w:tbl>
    <w:p w14:paraId="7B5A7BE7" w14:textId="77777777" w:rsidR="00EC1978" w:rsidRDefault="006816E9">
      <w:pPr>
        <w:pStyle w:val="maintext"/>
        <w:ind w:firstLineChars="90" w:firstLine="216"/>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59504E78" w14:textId="77777777" w:rsidR="00EC1978" w:rsidRDefault="006816E9">
      <w:pPr>
        <w:pStyle w:val="Heading1"/>
        <w:numPr>
          <w:ilvl w:val="0"/>
          <w:numId w:val="17"/>
        </w:numPr>
        <w:jc w:val="both"/>
        <w:rPr>
          <w:color w:val="000000"/>
        </w:rPr>
      </w:pPr>
      <w:r>
        <w:rPr>
          <w:color w:val="000000"/>
        </w:rPr>
        <w:t>Summary of Contributions Submitted to RAN1 #117</w:t>
      </w:r>
    </w:p>
    <w:p w14:paraId="78DF2DAD" w14:textId="77777777" w:rsidR="00EC1978" w:rsidRDefault="006816E9">
      <w:pPr>
        <w:pStyle w:val="maintext"/>
        <w:ind w:firstLineChars="90" w:firstLine="216"/>
        <w:rPr>
          <w:rFonts w:ascii="Calibri" w:hAnsi="Calibri" w:cs="Arial"/>
          <w:color w:val="000000"/>
        </w:rPr>
      </w:pPr>
      <w:r>
        <w:rPr>
          <w:rFonts w:ascii="Calibri" w:hAnsi="Calibri" w:cs="Arial"/>
          <w:lang w:val="en-US"/>
        </w:rPr>
        <w:t>The following is the moderator’s summary of contributions submitted to RAN1 #117 in this agenda item.</w:t>
      </w:r>
    </w:p>
    <w:p w14:paraId="24E84F1E" w14:textId="77777777" w:rsidR="00EC1978" w:rsidRDefault="00EC1978">
      <w:pPr>
        <w:pStyle w:val="maintext"/>
        <w:ind w:firstLineChars="90" w:firstLine="216"/>
        <w:rPr>
          <w:rFonts w:ascii="Calibri" w:hAnsi="Calibri" w:cs="Arial"/>
          <w:color w:val="000000"/>
        </w:rPr>
      </w:pPr>
    </w:p>
    <w:p w14:paraId="7F3002BE" w14:textId="77777777" w:rsidR="00EC1978" w:rsidRDefault="006816E9">
      <w:pPr>
        <w:pStyle w:val="Heading2"/>
        <w:numPr>
          <w:ilvl w:val="1"/>
          <w:numId w:val="17"/>
        </w:numPr>
        <w:rPr>
          <w:color w:val="000000"/>
        </w:rPr>
      </w:pPr>
      <w:r>
        <w:rPr>
          <w:color w:val="000000"/>
        </w:rPr>
        <w:t>NR_MIMO_evo_DL_UL</w:t>
      </w:r>
    </w:p>
    <w:p w14:paraId="6FE632D9"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516"/>
        <w:gridCol w:w="4222"/>
        <w:gridCol w:w="3435"/>
        <w:gridCol w:w="516"/>
        <w:gridCol w:w="456"/>
        <w:gridCol w:w="436"/>
        <w:gridCol w:w="4257"/>
        <w:gridCol w:w="637"/>
        <w:gridCol w:w="436"/>
        <w:gridCol w:w="436"/>
        <w:gridCol w:w="436"/>
        <w:gridCol w:w="3085"/>
        <w:gridCol w:w="1371"/>
      </w:tblGrid>
      <w:tr w:rsidR="00EC1978" w14:paraId="11FB1F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9AA89"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045C6"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1AE73"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E2C5F" w14:textId="77777777" w:rsidR="00EC1978" w:rsidRDefault="006816E9">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23591400" w14:textId="77777777" w:rsidR="00EC1978" w:rsidRDefault="006816E9">
            <w:pPr>
              <w:pStyle w:val="TAL"/>
              <w:rPr>
                <w:rFonts w:eastAsia="SimSun" w:cs="Arial"/>
                <w:color w:val="000000" w:themeColor="text1"/>
                <w:szCs w:val="18"/>
                <w:highlight w:val="yellow"/>
                <w:lang w:eastAsia="zh-CN"/>
              </w:rPr>
            </w:pPr>
            <w:r>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11586" w14:textId="77777777" w:rsidR="00EC1978" w:rsidRDefault="006816E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3812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CBD2"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024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CA45"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766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511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0FE9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34D14" w14:textId="77777777" w:rsidR="00EC1978" w:rsidRDefault="006816E9">
            <w:pPr>
              <w:pStyle w:val="TAL"/>
              <w:rPr>
                <w:rFonts w:cs="Arial"/>
                <w:color w:val="000000" w:themeColor="text1"/>
                <w:szCs w:val="18"/>
              </w:rPr>
            </w:pPr>
            <w:r>
              <w:rPr>
                <w:rFonts w:cs="Arial"/>
                <w:color w:val="000000" w:themeColor="text1"/>
                <w:szCs w:val="18"/>
              </w:rPr>
              <w:t>Component 1 candidate values: {8, 12, 16, 24, 32, 48, 64, 128}</w:t>
            </w:r>
          </w:p>
          <w:p w14:paraId="0270E5E4" w14:textId="77777777" w:rsidR="00EC1978" w:rsidRDefault="00EC1978">
            <w:pPr>
              <w:pStyle w:val="TAL"/>
              <w:rPr>
                <w:rFonts w:cs="Arial"/>
                <w:color w:val="000000" w:themeColor="text1"/>
                <w:szCs w:val="18"/>
              </w:rPr>
            </w:pPr>
          </w:p>
          <w:p w14:paraId="4030056A" w14:textId="77777777" w:rsidR="00EC1978" w:rsidRDefault="006816E9">
            <w:pPr>
              <w:pStyle w:val="TAL"/>
              <w:rPr>
                <w:rFonts w:cs="Arial"/>
                <w:color w:val="000000" w:themeColor="text1"/>
                <w:szCs w:val="18"/>
              </w:rPr>
            </w:pPr>
            <w:r>
              <w:rPr>
                <w:rFonts w:cs="Arial"/>
                <w:color w:val="000000" w:themeColor="text1"/>
                <w:szCs w:val="18"/>
              </w:rPr>
              <w:t>Component 2 candidate values: {2, 4, 6, 8, 16, 32}</w:t>
            </w:r>
          </w:p>
          <w:p w14:paraId="0D4C8616" w14:textId="77777777" w:rsidR="00EC1978" w:rsidRDefault="00EC1978">
            <w:pPr>
              <w:pStyle w:val="TAL"/>
              <w:rPr>
                <w:rFonts w:cs="Arial"/>
                <w:color w:val="000000" w:themeColor="text1"/>
                <w:szCs w:val="18"/>
              </w:rPr>
            </w:pPr>
          </w:p>
          <w:p w14:paraId="4BC0A48D"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595A8"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signalling</w:t>
            </w:r>
          </w:p>
        </w:tc>
      </w:tr>
      <w:tr w:rsidR="00EC1978" w14:paraId="2E5578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E516D0"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918C2"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933C"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82696" w14:textId="77777777" w:rsidR="00EC1978" w:rsidRDefault="006816E9">
            <w:pPr>
              <w:pStyle w:val="TAL"/>
              <w:rPr>
                <w:rFonts w:cs="Arial"/>
                <w:color w:val="000000" w:themeColor="text1"/>
                <w:szCs w:val="18"/>
                <w:lang w:eastAsia="zh-CN"/>
              </w:rPr>
            </w:pPr>
            <w:r>
              <w:rPr>
                <w:rFonts w:cs="Arial"/>
                <w:color w:val="000000" w:themeColor="text1"/>
                <w:szCs w:val="18"/>
                <w:lang w:eastAsia="zh-CN"/>
              </w:rPr>
              <w:t>1. Support of  mTRP operation for M-DCI</w:t>
            </w:r>
            <w:r>
              <w:rPr>
                <w:rFonts w:cs="Arial"/>
                <w:color w:val="000000" w:themeColor="text1"/>
                <w:szCs w:val="18"/>
                <w:lang w:val="en-US" w:eastAsia="zh-CN"/>
              </w:rPr>
              <w:t xml:space="preserve"> with joint TCI state</w:t>
            </w:r>
          </w:p>
          <w:p w14:paraId="15FD0E67" w14:textId="77777777" w:rsidR="00EC1978" w:rsidRDefault="006816E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281E4AF4" w14:textId="77777777" w:rsidR="00EC1978" w:rsidRDefault="006816E9">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‘coresetPoolIndex’ value</w:t>
            </w:r>
          </w:p>
          <w:p w14:paraId="2D2E3BB2" w14:textId="77777777" w:rsidR="00EC1978" w:rsidRDefault="006816E9">
            <w:pPr>
              <w:pStyle w:val="TAL"/>
              <w:rPr>
                <w:rFonts w:eastAsia="MS Mincho" w:cs="Arial"/>
                <w:color w:val="000000" w:themeColor="text1"/>
                <w:szCs w:val="18"/>
              </w:rPr>
            </w:pPr>
            <w:r>
              <w:rPr>
                <w:rFonts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953"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DC0F0"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FA495" w14:textId="77777777" w:rsidR="00EC1978" w:rsidRDefault="006816E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9C97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28BD6" w14:textId="77777777" w:rsidR="00EC1978" w:rsidRDefault="006816E9">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B4DA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F19B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A931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8CA3E"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605388E9" w14:textId="77777777" w:rsidR="00EC1978" w:rsidRDefault="00EC1978">
            <w:pPr>
              <w:pStyle w:val="TAL"/>
              <w:rPr>
                <w:rFonts w:cs="Arial"/>
                <w:color w:val="000000" w:themeColor="text1"/>
                <w:szCs w:val="18"/>
              </w:rPr>
            </w:pPr>
          </w:p>
          <w:p w14:paraId="7FB82B0E" w14:textId="77777777" w:rsidR="00EC1978" w:rsidRDefault="006816E9">
            <w:pPr>
              <w:pStyle w:val="TAL"/>
              <w:rPr>
                <w:rFonts w:cs="Arial"/>
                <w:color w:val="000000" w:themeColor="text1"/>
                <w:szCs w:val="18"/>
              </w:rPr>
            </w:pPr>
            <w:r>
              <w:rPr>
                <w:rFonts w:cs="Arial"/>
                <w:color w:val="000000" w:themeColor="text1"/>
                <w:szCs w:val="18"/>
              </w:rPr>
              <w:t>Component 3 candidate values: {8, 12, 16, 24, 32, 48, 64, 128}</w:t>
            </w:r>
          </w:p>
          <w:p w14:paraId="5758C52D" w14:textId="77777777" w:rsidR="00EC1978" w:rsidRDefault="00EC1978">
            <w:pPr>
              <w:pStyle w:val="TAL"/>
              <w:rPr>
                <w:rFonts w:cs="Arial"/>
                <w:color w:val="000000" w:themeColor="text1"/>
                <w:szCs w:val="18"/>
                <w:lang w:val="en-US"/>
              </w:rPr>
            </w:pPr>
          </w:p>
          <w:p w14:paraId="03912A64" w14:textId="77777777" w:rsidR="00EC1978" w:rsidRDefault="006816E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7313E60A" w14:textId="77777777" w:rsidR="00EC1978" w:rsidRDefault="00EC1978">
            <w:pPr>
              <w:pStyle w:val="TAL"/>
              <w:rPr>
                <w:rFonts w:cs="Arial"/>
                <w:color w:val="000000" w:themeColor="text1"/>
                <w:szCs w:val="18"/>
              </w:rPr>
            </w:pPr>
          </w:p>
          <w:p w14:paraId="5D6CF1CF" w14:textId="77777777" w:rsidR="00EC1978" w:rsidRDefault="006816E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37858CDC" w14:textId="77777777" w:rsidR="00EC1978" w:rsidRDefault="00EC1978">
            <w:pPr>
              <w:pStyle w:val="TAL"/>
              <w:rPr>
                <w:rFonts w:cs="Arial"/>
                <w:color w:val="000000" w:themeColor="text1"/>
                <w:szCs w:val="18"/>
              </w:rPr>
            </w:pPr>
          </w:p>
          <w:p w14:paraId="197994AA" w14:textId="77777777" w:rsidR="00EC1978" w:rsidRDefault="006816E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848EED5" w14:textId="77777777" w:rsidR="00EC1978" w:rsidRDefault="00EC1978">
            <w:pPr>
              <w:pStyle w:val="TAL"/>
              <w:rPr>
                <w:rFonts w:cs="Arial"/>
                <w:color w:val="000000" w:themeColor="text1"/>
                <w:szCs w:val="18"/>
                <w:lang w:val="en-US"/>
              </w:rPr>
            </w:pPr>
          </w:p>
          <w:p w14:paraId="50FF609B" w14:textId="77777777" w:rsidR="00EC1978" w:rsidRDefault="00EC1978">
            <w:pPr>
              <w:pStyle w:val="TAL"/>
              <w:rPr>
                <w:rFonts w:cs="Arial"/>
                <w:color w:val="000000" w:themeColor="text1"/>
                <w:szCs w:val="18"/>
                <w:lang w:val="en-US"/>
              </w:rPr>
            </w:pPr>
          </w:p>
          <w:p w14:paraId="702A047B"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ACB49"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00AFC8C"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25B461A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0875229"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267DDCA"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32E24BC3" w14:textId="77777777">
        <w:tc>
          <w:tcPr>
            <w:tcW w:w="1815" w:type="dxa"/>
            <w:tcBorders>
              <w:top w:val="single" w:sz="4" w:space="0" w:color="auto"/>
              <w:left w:val="single" w:sz="4" w:space="0" w:color="auto"/>
              <w:bottom w:val="single" w:sz="4" w:space="0" w:color="auto"/>
              <w:right w:val="single" w:sz="4" w:space="0" w:color="auto"/>
            </w:tcBorders>
          </w:tcPr>
          <w:p w14:paraId="14122FC3"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BF1041" w14:textId="77777777" w:rsidR="00EC1978" w:rsidRDefault="006816E9">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74DF3ADE" w14:textId="77777777" w:rsidR="00EC1978" w:rsidRDefault="006816E9">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EC1978" w14:paraId="7C4949BC" w14:textId="77777777">
        <w:tc>
          <w:tcPr>
            <w:tcW w:w="1815" w:type="dxa"/>
            <w:tcBorders>
              <w:top w:val="single" w:sz="4" w:space="0" w:color="auto"/>
              <w:left w:val="single" w:sz="4" w:space="0" w:color="auto"/>
              <w:bottom w:val="single" w:sz="4" w:space="0" w:color="auto"/>
              <w:right w:val="single" w:sz="4" w:space="0" w:color="auto"/>
            </w:tcBorders>
          </w:tcPr>
          <w:p w14:paraId="2E814E15"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9D5817" w14:textId="77777777" w:rsidR="00EC1978" w:rsidRDefault="00EC1978">
            <w:pPr>
              <w:rPr>
                <w:u w:val="single"/>
              </w:rPr>
            </w:pPr>
          </w:p>
        </w:tc>
      </w:tr>
      <w:tr w:rsidR="00EC1978" w14:paraId="64B6D4BA" w14:textId="77777777">
        <w:tc>
          <w:tcPr>
            <w:tcW w:w="1815" w:type="dxa"/>
            <w:tcBorders>
              <w:top w:val="single" w:sz="4" w:space="0" w:color="auto"/>
              <w:left w:val="single" w:sz="4" w:space="0" w:color="auto"/>
              <w:bottom w:val="single" w:sz="4" w:space="0" w:color="auto"/>
              <w:right w:val="single" w:sz="4" w:space="0" w:color="auto"/>
            </w:tcBorders>
          </w:tcPr>
          <w:p w14:paraId="229EBA45"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5C9E0B"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w:t>
            </w:r>
            <w:r>
              <w:rPr>
                <w:rFonts w:eastAsiaTheme="minorEastAsia"/>
                <w:bCs/>
                <w:kern w:val="28"/>
                <w:highlight w:val="yellow"/>
                <w:lang w:val="en-GB" w:eastAsia="ko-KR"/>
              </w:rPr>
              <w:lastRenderedPageBreak/>
              <w:t xml:space="preserve">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0227CF96" w14:textId="77777777" w:rsidR="00EC1978" w:rsidRDefault="00EC1978">
            <w:pPr>
              <w:spacing w:after="60"/>
              <w:rPr>
                <w:rFonts w:eastAsiaTheme="minorEastAsia"/>
                <w:bCs/>
                <w:kern w:val="28"/>
                <w:lang w:eastAsia="ko-KR"/>
              </w:rPr>
            </w:pPr>
          </w:p>
          <w:p w14:paraId="4C535AD3" w14:textId="77777777" w:rsidR="00EC1978" w:rsidRDefault="006816E9">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14:paraId="34D02660" w14:textId="77777777" w:rsidR="00EC1978" w:rsidRDefault="00EC1978">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043"/>
              <w:gridCol w:w="3425"/>
              <w:gridCol w:w="518"/>
              <w:gridCol w:w="456"/>
              <w:gridCol w:w="436"/>
              <w:gridCol w:w="4350"/>
              <w:gridCol w:w="639"/>
              <w:gridCol w:w="436"/>
              <w:gridCol w:w="436"/>
              <w:gridCol w:w="436"/>
              <w:gridCol w:w="3146"/>
              <w:gridCol w:w="1388"/>
            </w:tblGrid>
            <w:tr w:rsidR="00EC1978" w14:paraId="590AE6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5CF390" w14:textId="77777777" w:rsidR="00EC1978" w:rsidRDefault="006816E9">
                  <w:pPr>
                    <w:pStyle w:val="TAL"/>
                    <w:rPr>
                      <w:rFonts w:eastAsia="MS Mincho"/>
                      <w:color w:val="000000" w:themeColor="text1"/>
                      <w:szCs w:val="18"/>
                    </w:rPr>
                  </w:pPr>
                  <w:r>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8A81C"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64157" w14:textId="77777777" w:rsidR="00EC1978" w:rsidRDefault="006816E9">
                  <w:pPr>
                    <w:pStyle w:val="TAL"/>
                    <w:rPr>
                      <w:rFonts w:eastAsia="MS Mincho"/>
                      <w:color w:val="000000" w:themeColor="text1"/>
                      <w:szCs w:val="18"/>
                    </w:rPr>
                  </w:pPr>
                  <w:r>
                    <w:rPr>
                      <w:rFonts w:eastAsia="MS Mincho"/>
                      <w:color w:val="000000" w:themeColor="text1"/>
                      <w:szCs w:val="18"/>
                    </w:rPr>
                    <w:t>1. Maximum number of configured joint TCI states per CC per BWP</w:t>
                  </w:r>
                </w:p>
                <w:p w14:paraId="66159A84" w14:textId="77777777" w:rsidR="00EC1978" w:rsidRDefault="006816E9">
                  <w:pPr>
                    <w:pStyle w:val="TAL"/>
                    <w:rPr>
                      <w:rFonts w:eastAsia="SimSun"/>
                      <w:color w:val="000000" w:themeColor="text1"/>
                      <w:szCs w:val="18"/>
                      <w:lang w:eastAsia="zh-CN"/>
                    </w:rPr>
                  </w:pPr>
                  <w:r>
                    <w:rPr>
                      <w:rFonts w:eastAsia="MS Mincho"/>
                      <w:color w:val="000000" w:themeColor="text1"/>
                      <w:szCs w:val="18"/>
                    </w:rPr>
                    <w:t xml:space="preserve">2. Maximum number of activated joint TCI states across all CCs </w:t>
                  </w:r>
                  <w:r>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5BA27" w14:textId="77777777" w:rsidR="00EC1978" w:rsidRDefault="006816E9">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36234"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B3E48"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1E62"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615A" w14:textId="77777777" w:rsidR="00EC1978" w:rsidRDefault="006816E9">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EAC09"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AB627"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ACAB0"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E9794" w14:textId="77777777" w:rsidR="00EC1978" w:rsidRDefault="006816E9">
                  <w:pPr>
                    <w:pStyle w:val="TAL"/>
                    <w:rPr>
                      <w:color w:val="000000" w:themeColor="text1"/>
                      <w:szCs w:val="18"/>
                    </w:rPr>
                  </w:pPr>
                  <w:r>
                    <w:rPr>
                      <w:color w:val="000000" w:themeColor="text1"/>
                      <w:szCs w:val="18"/>
                    </w:rPr>
                    <w:t>Component 1 candidate values: {8, 12, 16, 24, 32, 48, 64, 128}</w:t>
                  </w:r>
                </w:p>
                <w:p w14:paraId="53B9FA35" w14:textId="77777777" w:rsidR="00EC1978" w:rsidRDefault="00EC1978">
                  <w:pPr>
                    <w:pStyle w:val="TAL"/>
                    <w:rPr>
                      <w:color w:val="000000" w:themeColor="text1"/>
                      <w:szCs w:val="18"/>
                    </w:rPr>
                  </w:pPr>
                </w:p>
                <w:p w14:paraId="20C09D3F" w14:textId="77777777" w:rsidR="00EC1978" w:rsidRDefault="006816E9">
                  <w:pPr>
                    <w:pStyle w:val="TAL"/>
                    <w:rPr>
                      <w:color w:val="000000" w:themeColor="text1"/>
                      <w:szCs w:val="18"/>
                    </w:rPr>
                  </w:pPr>
                  <w:r>
                    <w:rPr>
                      <w:color w:val="000000" w:themeColor="text1"/>
                      <w:szCs w:val="18"/>
                    </w:rPr>
                    <w:t>Component 2 candidate values: {2, 4, 6, 8, 16, 32}</w:t>
                  </w:r>
                </w:p>
                <w:p w14:paraId="185D3322" w14:textId="77777777" w:rsidR="00EC1978" w:rsidRDefault="00EC1978">
                  <w:pPr>
                    <w:pStyle w:val="TAL"/>
                    <w:rPr>
                      <w:color w:val="000000" w:themeColor="text1"/>
                      <w:szCs w:val="18"/>
                    </w:rPr>
                  </w:pPr>
                </w:p>
                <w:p w14:paraId="4A7F7080" w14:textId="77777777" w:rsidR="00EC1978" w:rsidRDefault="006816E9">
                  <w:pPr>
                    <w:pStyle w:val="TAL"/>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BAD7A" w14:textId="77777777" w:rsidR="00EC1978" w:rsidRDefault="006816E9">
                  <w:pPr>
                    <w:pStyle w:val="TAL"/>
                    <w:rPr>
                      <w:color w:val="000000" w:themeColor="text1"/>
                      <w:szCs w:val="18"/>
                    </w:rPr>
                  </w:pPr>
                  <w:r>
                    <w:rPr>
                      <w:color w:val="000000" w:themeColor="text1"/>
                      <w:szCs w:val="18"/>
                    </w:rPr>
                    <w:t>Optional with capability signalling</w:t>
                  </w:r>
                </w:p>
              </w:tc>
            </w:tr>
            <w:tr w:rsidR="00EC1978" w14:paraId="759BC3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78A0A" w14:textId="77777777" w:rsidR="00EC1978" w:rsidRDefault="006816E9">
                  <w:pPr>
                    <w:pStyle w:val="TAL"/>
                    <w:rPr>
                      <w:rFonts w:eastAsia="MS Mincho"/>
                      <w:color w:val="000000" w:themeColor="text1"/>
                      <w:szCs w:val="18"/>
                    </w:rPr>
                  </w:pPr>
                  <w:r>
                    <w:rPr>
                      <w:rFonts w:eastAsia="MS Mincho"/>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75FE7"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D238" w14:textId="77777777" w:rsidR="00EC1978" w:rsidRDefault="006816E9">
                  <w:pPr>
                    <w:pStyle w:val="TAL"/>
                    <w:rPr>
                      <w:rFonts w:eastAsia="MS Mincho"/>
                      <w:color w:val="000000" w:themeColor="text1"/>
                      <w:szCs w:val="18"/>
                    </w:rPr>
                  </w:pPr>
                  <w:r>
                    <w:rPr>
                      <w:rFonts w:eastAsia="MS Mincho"/>
                      <w:color w:val="000000" w:themeColor="text1"/>
                      <w:szCs w:val="18"/>
                    </w:rPr>
                    <w:t>1. Support of  mTRP operation for M-DCI with joint TCI state</w:t>
                  </w:r>
                </w:p>
                <w:p w14:paraId="41CB9C1D" w14:textId="77777777" w:rsidR="00EC1978" w:rsidRDefault="006816E9">
                  <w:pPr>
                    <w:pStyle w:val="TAL"/>
                    <w:rPr>
                      <w:rFonts w:eastAsia="MS Mincho"/>
                      <w:color w:val="000000" w:themeColor="text1"/>
                      <w:szCs w:val="18"/>
                    </w:rPr>
                  </w:pPr>
                  <w:r>
                    <w:rPr>
                      <w:rFonts w:eastAsia="MS Mincho"/>
                      <w:color w:val="000000" w:themeColor="text1"/>
                      <w:szCs w:val="18"/>
                    </w:rPr>
                    <w:t>3. Maximum number of configured joint TCI states per BWP per CC</w:t>
                  </w:r>
                </w:p>
                <w:p w14:paraId="3B30E26C" w14:textId="77777777" w:rsidR="00EC1978" w:rsidRDefault="006816E9">
                  <w:pPr>
                    <w:pStyle w:val="TAL"/>
                    <w:rPr>
                      <w:rFonts w:eastAsia="MS Mincho"/>
                      <w:color w:val="000000" w:themeColor="text1"/>
                      <w:szCs w:val="18"/>
                    </w:rPr>
                  </w:pPr>
                  <w:r>
                    <w:rPr>
                      <w:rFonts w:eastAsia="MS Mincho"/>
                      <w:color w:val="000000" w:themeColor="text1"/>
                      <w:szCs w:val="18"/>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rPr>
                    <w:t>per ‘coresetPoolIndex’ value</w:t>
                  </w:r>
                </w:p>
                <w:p w14:paraId="5D6B1390" w14:textId="77777777" w:rsidR="00EC1978" w:rsidRDefault="006816E9">
                  <w:pPr>
                    <w:pStyle w:val="TAL"/>
                    <w:rPr>
                      <w:rFonts w:eastAsia="MS Mincho"/>
                      <w:color w:val="000000" w:themeColor="text1"/>
                      <w:szCs w:val="18"/>
                    </w:rPr>
                  </w:pPr>
                  <w:r>
                    <w:rPr>
                      <w:rFonts w:eastAsia="MS Mincho"/>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A5C58" w14:textId="77777777" w:rsidR="00EC1978" w:rsidRDefault="006816E9">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57E6D"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FE92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03091"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41BE5" w14:textId="77777777" w:rsidR="00EC1978" w:rsidRDefault="006816E9">
                  <w:pPr>
                    <w:pStyle w:val="TAL"/>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EE547"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9A67"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64871"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60DE2" w14:textId="77777777" w:rsidR="00EC1978" w:rsidRDefault="006816E9">
                  <w:pPr>
                    <w:pStyle w:val="TAL"/>
                    <w:rPr>
                      <w:color w:val="000000" w:themeColor="text1"/>
                      <w:szCs w:val="18"/>
                    </w:rPr>
                  </w:pPr>
                  <w:r>
                    <w:rPr>
                      <w:color w:val="000000" w:themeColor="text1"/>
                      <w:szCs w:val="18"/>
                    </w:rPr>
                    <w:t>Component 1 candidate values {intra-cell, intra-cell and inter-cell}</w:t>
                  </w:r>
                </w:p>
                <w:p w14:paraId="7AFF9A99" w14:textId="77777777" w:rsidR="00EC1978" w:rsidRDefault="00EC1978">
                  <w:pPr>
                    <w:pStyle w:val="TAL"/>
                    <w:rPr>
                      <w:color w:val="000000" w:themeColor="text1"/>
                      <w:szCs w:val="18"/>
                    </w:rPr>
                  </w:pPr>
                </w:p>
                <w:p w14:paraId="3ADAD765" w14:textId="77777777" w:rsidR="00EC1978" w:rsidRDefault="006816E9">
                  <w:pPr>
                    <w:pStyle w:val="TAL"/>
                    <w:rPr>
                      <w:color w:val="000000" w:themeColor="text1"/>
                      <w:szCs w:val="18"/>
                    </w:rPr>
                  </w:pPr>
                  <w:r>
                    <w:rPr>
                      <w:color w:val="000000" w:themeColor="text1"/>
                      <w:szCs w:val="18"/>
                    </w:rPr>
                    <w:t>Component 3 candidate values: {8, 12, 16, 24, 32, 48, 64, 128}</w:t>
                  </w:r>
                </w:p>
                <w:p w14:paraId="7886023F" w14:textId="77777777" w:rsidR="00EC1978" w:rsidRDefault="00EC1978">
                  <w:pPr>
                    <w:pStyle w:val="TAL"/>
                    <w:rPr>
                      <w:color w:val="000000" w:themeColor="text1"/>
                      <w:szCs w:val="18"/>
                    </w:rPr>
                  </w:pPr>
                </w:p>
                <w:p w14:paraId="481132CE" w14:textId="77777777" w:rsidR="00EC1978" w:rsidRDefault="006816E9">
                  <w:pPr>
                    <w:pStyle w:val="TAL"/>
                    <w:rPr>
                      <w:color w:val="000000" w:themeColor="text1"/>
                      <w:szCs w:val="18"/>
                    </w:rPr>
                  </w:pPr>
                  <w:r>
                    <w:rPr>
                      <w:color w:val="000000" w:themeColor="text1"/>
                      <w:szCs w:val="18"/>
                    </w:rPr>
                    <w:t>Component 4 candidate values: {1, 2, 4, 8, 16}</w:t>
                  </w:r>
                </w:p>
                <w:p w14:paraId="56D6F5DB" w14:textId="77777777" w:rsidR="00EC1978" w:rsidRDefault="00EC1978">
                  <w:pPr>
                    <w:pStyle w:val="TAL"/>
                    <w:rPr>
                      <w:color w:val="000000" w:themeColor="text1"/>
                      <w:szCs w:val="18"/>
                    </w:rPr>
                  </w:pPr>
                </w:p>
                <w:p w14:paraId="0FA2B76A" w14:textId="77777777" w:rsidR="00EC1978" w:rsidRDefault="006816E9">
                  <w:pPr>
                    <w:pStyle w:val="TAL"/>
                    <w:rPr>
                      <w:color w:val="000000" w:themeColor="text1"/>
                      <w:szCs w:val="18"/>
                    </w:rPr>
                  </w:pPr>
                  <w:r>
                    <w:rPr>
                      <w:color w:val="000000" w:themeColor="text1"/>
                      <w:szCs w:val="18"/>
                    </w:rPr>
                    <w:t>Note: activated joint TCI state(s) include all PDCCH/PDSCH receptions and PUSCH/PUCCH transmissions</w:t>
                  </w:r>
                </w:p>
                <w:p w14:paraId="706323B7" w14:textId="77777777" w:rsidR="00EC1978" w:rsidRDefault="00EC1978">
                  <w:pPr>
                    <w:pStyle w:val="TAL"/>
                    <w:rPr>
                      <w:color w:val="000000" w:themeColor="text1"/>
                      <w:szCs w:val="18"/>
                    </w:rPr>
                  </w:pPr>
                </w:p>
                <w:p w14:paraId="265E04E4" w14:textId="77777777" w:rsidR="00EC1978" w:rsidRDefault="006816E9">
                  <w:pPr>
                    <w:pStyle w:val="TAL"/>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E5765" w14:textId="77777777" w:rsidR="00EC1978" w:rsidRDefault="006816E9">
                  <w:pPr>
                    <w:pStyle w:val="TAL"/>
                    <w:rPr>
                      <w:color w:val="000000" w:themeColor="text1"/>
                      <w:szCs w:val="18"/>
                    </w:rPr>
                  </w:pPr>
                  <w:r>
                    <w:rPr>
                      <w:color w:val="000000" w:themeColor="text1"/>
                      <w:szCs w:val="18"/>
                    </w:rPr>
                    <w:t>Optional with capability signaling</w:t>
                  </w:r>
                </w:p>
              </w:tc>
            </w:tr>
          </w:tbl>
          <w:p w14:paraId="739CE2D4" w14:textId="77777777" w:rsidR="00EC1978" w:rsidRDefault="00EC1978">
            <w:pPr>
              <w:rPr>
                <w:u w:val="single"/>
              </w:rPr>
            </w:pPr>
          </w:p>
        </w:tc>
      </w:tr>
      <w:tr w:rsidR="00EC1978" w14:paraId="67D5E532" w14:textId="77777777">
        <w:tc>
          <w:tcPr>
            <w:tcW w:w="1815" w:type="dxa"/>
            <w:tcBorders>
              <w:top w:val="single" w:sz="4" w:space="0" w:color="auto"/>
              <w:left w:val="single" w:sz="4" w:space="0" w:color="auto"/>
              <w:bottom w:val="single" w:sz="4" w:space="0" w:color="auto"/>
              <w:right w:val="single" w:sz="4" w:space="0" w:color="auto"/>
            </w:tcBorders>
          </w:tcPr>
          <w:p w14:paraId="550BCB32"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7F1F05" w14:textId="77777777" w:rsidR="00EC1978" w:rsidRDefault="00EC1978">
            <w:pPr>
              <w:rPr>
                <w:u w:val="single"/>
              </w:rPr>
            </w:pPr>
          </w:p>
        </w:tc>
      </w:tr>
      <w:tr w:rsidR="00EC1978" w14:paraId="28318200" w14:textId="77777777">
        <w:tc>
          <w:tcPr>
            <w:tcW w:w="1815" w:type="dxa"/>
            <w:tcBorders>
              <w:top w:val="single" w:sz="4" w:space="0" w:color="auto"/>
              <w:left w:val="single" w:sz="4" w:space="0" w:color="auto"/>
              <w:bottom w:val="single" w:sz="4" w:space="0" w:color="auto"/>
              <w:right w:val="single" w:sz="4" w:space="0" w:color="auto"/>
            </w:tcBorders>
          </w:tcPr>
          <w:p w14:paraId="13C69BF7"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59FC51" w14:textId="77777777" w:rsidR="00EC1978" w:rsidRDefault="00EC1978">
            <w:pPr>
              <w:rPr>
                <w:u w:val="single"/>
              </w:rPr>
            </w:pPr>
          </w:p>
        </w:tc>
      </w:tr>
      <w:tr w:rsidR="00EC1978" w14:paraId="6583A642" w14:textId="77777777">
        <w:tc>
          <w:tcPr>
            <w:tcW w:w="1815" w:type="dxa"/>
            <w:tcBorders>
              <w:top w:val="single" w:sz="4" w:space="0" w:color="auto"/>
              <w:left w:val="single" w:sz="4" w:space="0" w:color="auto"/>
              <w:bottom w:val="single" w:sz="4" w:space="0" w:color="auto"/>
              <w:right w:val="single" w:sz="4" w:space="0" w:color="auto"/>
            </w:tcBorders>
          </w:tcPr>
          <w:p w14:paraId="0E54F3EC"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1E67DE" w14:textId="77777777" w:rsidR="00EC1978" w:rsidRDefault="00EC1978">
            <w:pPr>
              <w:rPr>
                <w:u w:val="single"/>
              </w:rPr>
            </w:pPr>
          </w:p>
        </w:tc>
      </w:tr>
      <w:tr w:rsidR="00EC1978" w14:paraId="23EE4ACC" w14:textId="77777777">
        <w:tc>
          <w:tcPr>
            <w:tcW w:w="1815" w:type="dxa"/>
            <w:tcBorders>
              <w:top w:val="single" w:sz="4" w:space="0" w:color="auto"/>
              <w:left w:val="single" w:sz="4" w:space="0" w:color="auto"/>
              <w:bottom w:val="single" w:sz="4" w:space="0" w:color="auto"/>
              <w:right w:val="single" w:sz="4" w:space="0" w:color="auto"/>
            </w:tcBorders>
          </w:tcPr>
          <w:p w14:paraId="068E2080"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817EE8" w14:textId="77777777" w:rsidR="00EC1978" w:rsidRDefault="00EC1978">
            <w:pPr>
              <w:rPr>
                <w:u w:val="single"/>
              </w:rPr>
            </w:pPr>
          </w:p>
        </w:tc>
      </w:tr>
      <w:tr w:rsidR="00EC1978" w14:paraId="66D883AB" w14:textId="77777777">
        <w:tc>
          <w:tcPr>
            <w:tcW w:w="1815" w:type="dxa"/>
            <w:tcBorders>
              <w:top w:val="single" w:sz="4" w:space="0" w:color="auto"/>
              <w:left w:val="single" w:sz="4" w:space="0" w:color="auto"/>
              <w:bottom w:val="single" w:sz="4" w:space="0" w:color="auto"/>
              <w:right w:val="single" w:sz="4" w:space="0" w:color="auto"/>
            </w:tcBorders>
          </w:tcPr>
          <w:p w14:paraId="07B836A6"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153D2B" w14:textId="77777777" w:rsidR="00EC1978" w:rsidRDefault="00EC1978">
            <w:pPr>
              <w:rPr>
                <w:u w:val="single"/>
              </w:rPr>
            </w:pPr>
          </w:p>
        </w:tc>
      </w:tr>
      <w:tr w:rsidR="00EC1978" w14:paraId="16294B12" w14:textId="77777777">
        <w:tc>
          <w:tcPr>
            <w:tcW w:w="1815" w:type="dxa"/>
            <w:tcBorders>
              <w:top w:val="single" w:sz="4" w:space="0" w:color="auto"/>
              <w:left w:val="single" w:sz="4" w:space="0" w:color="auto"/>
              <w:bottom w:val="single" w:sz="4" w:space="0" w:color="auto"/>
              <w:right w:val="single" w:sz="4" w:space="0" w:color="auto"/>
            </w:tcBorders>
          </w:tcPr>
          <w:p w14:paraId="1B402A4A"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31355" w14:textId="77777777" w:rsidR="00EC1978" w:rsidRDefault="00EC1978">
            <w:pPr>
              <w:rPr>
                <w:u w:val="single"/>
              </w:rPr>
            </w:pPr>
          </w:p>
        </w:tc>
      </w:tr>
      <w:tr w:rsidR="00EC1978" w14:paraId="3858A720" w14:textId="77777777">
        <w:tc>
          <w:tcPr>
            <w:tcW w:w="1815" w:type="dxa"/>
            <w:tcBorders>
              <w:top w:val="single" w:sz="4" w:space="0" w:color="auto"/>
              <w:left w:val="single" w:sz="4" w:space="0" w:color="auto"/>
              <w:bottom w:val="single" w:sz="4" w:space="0" w:color="auto"/>
              <w:right w:val="single" w:sz="4" w:space="0" w:color="auto"/>
            </w:tcBorders>
          </w:tcPr>
          <w:p w14:paraId="4931A4F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917C42" w14:textId="77777777" w:rsidR="00EC1978" w:rsidRDefault="00EC1978">
            <w:pPr>
              <w:rPr>
                <w:u w:val="single"/>
              </w:rPr>
            </w:pPr>
          </w:p>
        </w:tc>
      </w:tr>
      <w:tr w:rsidR="00EC1978" w14:paraId="79D266CC" w14:textId="77777777">
        <w:tc>
          <w:tcPr>
            <w:tcW w:w="1815" w:type="dxa"/>
            <w:tcBorders>
              <w:top w:val="single" w:sz="4" w:space="0" w:color="auto"/>
              <w:left w:val="single" w:sz="4" w:space="0" w:color="auto"/>
              <w:bottom w:val="single" w:sz="4" w:space="0" w:color="auto"/>
              <w:right w:val="single" w:sz="4" w:space="0" w:color="auto"/>
            </w:tcBorders>
          </w:tcPr>
          <w:p w14:paraId="3C10447A"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1FCB98" w14:textId="77777777" w:rsidR="00EC1978" w:rsidRDefault="00EC1978">
            <w:pPr>
              <w:rPr>
                <w:u w:val="single"/>
              </w:rPr>
            </w:pPr>
          </w:p>
        </w:tc>
      </w:tr>
      <w:tr w:rsidR="00EC1978" w14:paraId="1DED967D" w14:textId="77777777">
        <w:tc>
          <w:tcPr>
            <w:tcW w:w="1815" w:type="dxa"/>
            <w:tcBorders>
              <w:top w:val="single" w:sz="4" w:space="0" w:color="auto"/>
              <w:left w:val="single" w:sz="4" w:space="0" w:color="auto"/>
              <w:bottom w:val="single" w:sz="4" w:space="0" w:color="auto"/>
              <w:right w:val="single" w:sz="4" w:space="0" w:color="auto"/>
            </w:tcBorders>
          </w:tcPr>
          <w:p w14:paraId="17BEA57C"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F45D1"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25"/>
              <w:gridCol w:w="9379"/>
            </w:tblGrid>
            <w:tr w:rsidR="00EC1978" w14:paraId="7C55F9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860625"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7B26"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6C79"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14:paraId="2081279D"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14:paraId="15D97AB8"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53459FA9"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310B06CA" w14:textId="77777777" w:rsidR="00EC1978" w:rsidRDefault="006816E9">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14:paraId="0F10388C" w14:textId="77777777" w:rsidR="00EC1978" w:rsidRDefault="00EC1978">
                  <w:pPr>
                    <w:keepNext/>
                    <w:keepLines/>
                    <w:overflowPunct w:val="0"/>
                    <w:autoSpaceDE w:val="0"/>
                    <w:autoSpaceDN w:val="0"/>
                    <w:adjustRightInd w:val="0"/>
                    <w:textAlignment w:val="baseline"/>
                    <w:rPr>
                      <w:sz w:val="18"/>
                      <w:lang w:eastAsia="ja-JP"/>
                    </w:rPr>
                  </w:pPr>
                </w:p>
              </w:tc>
            </w:tr>
          </w:tbl>
          <w:p w14:paraId="094119CF"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2187CDD4" w14:textId="77777777" w:rsidR="00EC1978" w:rsidRDefault="006816E9">
            <w:pPr>
              <w:pStyle w:val="ListParagraph"/>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p w14:paraId="71EFF742" w14:textId="77777777" w:rsidR="00EC1978" w:rsidRDefault="00EC1978">
            <w:pPr>
              <w:rPr>
                <w:u w:val="single"/>
              </w:rPr>
            </w:pPr>
          </w:p>
        </w:tc>
      </w:tr>
      <w:tr w:rsidR="00EC1978" w14:paraId="37CA240C" w14:textId="77777777">
        <w:tc>
          <w:tcPr>
            <w:tcW w:w="1815" w:type="dxa"/>
            <w:tcBorders>
              <w:top w:val="single" w:sz="4" w:space="0" w:color="auto"/>
              <w:left w:val="single" w:sz="4" w:space="0" w:color="auto"/>
              <w:bottom w:val="single" w:sz="4" w:space="0" w:color="auto"/>
              <w:right w:val="single" w:sz="4" w:space="0" w:color="auto"/>
            </w:tcBorders>
          </w:tcPr>
          <w:p w14:paraId="3EB30876"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58628B"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14:paraId="5AC959DE" w14:textId="77777777" w:rsidR="00EC1978" w:rsidRDefault="006816E9">
            <w:pPr>
              <w:pStyle w:val="Proposal"/>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2"/>
              <w:gridCol w:w="3680"/>
              <w:gridCol w:w="2947"/>
              <w:gridCol w:w="502"/>
              <w:gridCol w:w="456"/>
              <w:gridCol w:w="436"/>
              <w:gridCol w:w="3676"/>
              <w:gridCol w:w="620"/>
              <w:gridCol w:w="436"/>
              <w:gridCol w:w="436"/>
              <w:gridCol w:w="436"/>
              <w:gridCol w:w="2705"/>
              <w:gridCol w:w="1268"/>
            </w:tblGrid>
            <w:tr w:rsidR="00EC1978" w14:paraId="5B27FEB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897EB9"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tcPr>
                <w:p w14:paraId="2ACF80AF"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75888E9D"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12D42376" w14:textId="77777777" w:rsidR="00EC1978" w:rsidRDefault="006816E9">
                  <w:pPr>
                    <w:pStyle w:val="TAL"/>
                    <w:rPr>
                      <w:rFonts w:eastAsia="MS Mincho" w:cs="Arial"/>
                      <w:color w:val="000000" w:themeColor="text1"/>
                      <w:szCs w:val="18"/>
                      <w:lang w:eastAsia="en-US"/>
                    </w:rPr>
                  </w:pPr>
                  <w:r>
                    <w:rPr>
                      <w:rFonts w:eastAsia="MS Mincho" w:cs="Arial"/>
                      <w:color w:val="000000" w:themeColor="text1"/>
                      <w:szCs w:val="18"/>
                    </w:rPr>
                    <w:t>1. Maximum number of configured joint TCI states per CC per BWP</w:t>
                  </w:r>
                </w:p>
                <w:p w14:paraId="6F61143F" w14:textId="77777777" w:rsidR="00EC1978" w:rsidRDefault="006816E9">
                  <w:pPr>
                    <w:pStyle w:val="TAL"/>
                    <w:rPr>
                      <w:rFonts w:eastAsia="SimSun" w:cs="Arial"/>
                      <w:color w:val="000000" w:themeColor="text1"/>
                      <w:szCs w:val="18"/>
                      <w:highlight w:val="yellow"/>
                      <w:lang w:val="en-US" w:eastAsia="zh-CN"/>
                    </w:rPr>
                  </w:pPr>
                  <w:r>
                    <w:rPr>
                      <w:rFonts w:eastAsia="MS Mincho" w:cs="Arial"/>
                      <w:color w:val="000000" w:themeColor="text1"/>
                      <w:szCs w:val="18"/>
                    </w:rPr>
                    <w:t>2. Maximum number of activated joint TCI states across all CCs</w:t>
                  </w:r>
                  <w:ins w:id="3"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7A529F6E" w14:textId="77777777" w:rsidR="00EC1978" w:rsidRDefault="006816E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4EBB4A8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27EC5A" w14:textId="77777777" w:rsidR="00EC1978" w:rsidRDefault="006816E9">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A2E61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14625023"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AA90D48" w14:textId="77777777" w:rsidR="00EC1978" w:rsidRDefault="006816E9">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F505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69AA2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B1EC91" w14:textId="77777777" w:rsidR="00EC1978" w:rsidRDefault="006816E9">
                  <w:pPr>
                    <w:pStyle w:val="TAL"/>
                    <w:rPr>
                      <w:rFonts w:cs="Arial"/>
                      <w:color w:val="000000" w:themeColor="text1"/>
                      <w:szCs w:val="18"/>
                      <w:lang w:eastAsia="en-US"/>
                    </w:rPr>
                  </w:pPr>
                  <w:r>
                    <w:rPr>
                      <w:rFonts w:cs="Arial"/>
                      <w:color w:val="000000" w:themeColor="text1"/>
                      <w:szCs w:val="18"/>
                    </w:rPr>
                    <w:t>Component 1 candidate values: {8, 12, 16, 24, 32, 48, 64, 128}</w:t>
                  </w:r>
                </w:p>
                <w:p w14:paraId="2FCD5250" w14:textId="77777777" w:rsidR="00EC1978" w:rsidRDefault="00EC1978">
                  <w:pPr>
                    <w:pStyle w:val="TAL"/>
                    <w:rPr>
                      <w:rFonts w:cs="Arial"/>
                      <w:color w:val="000000" w:themeColor="text1"/>
                      <w:szCs w:val="18"/>
                    </w:rPr>
                  </w:pPr>
                </w:p>
                <w:p w14:paraId="72DBA685" w14:textId="77777777" w:rsidR="00EC1978" w:rsidRDefault="006816E9">
                  <w:pPr>
                    <w:pStyle w:val="TAL"/>
                    <w:rPr>
                      <w:rFonts w:cs="Arial"/>
                      <w:color w:val="000000" w:themeColor="text1"/>
                      <w:szCs w:val="18"/>
                    </w:rPr>
                  </w:pPr>
                  <w:r>
                    <w:rPr>
                      <w:rFonts w:cs="Arial"/>
                      <w:color w:val="000000" w:themeColor="text1"/>
                      <w:szCs w:val="18"/>
                    </w:rPr>
                    <w:t>Component 2 candidate values: {2, 4, 6, 8, 16, 32}</w:t>
                  </w:r>
                </w:p>
                <w:p w14:paraId="6F9025E3" w14:textId="77777777" w:rsidR="00EC1978" w:rsidRDefault="00EC1978">
                  <w:pPr>
                    <w:pStyle w:val="TAL"/>
                    <w:rPr>
                      <w:rFonts w:cs="Arial"/>
                      <w:color w:val="000000" w:themeColor="text1"/>
                      <w:szCs w:val="18"/>
                    </w:rPr>
                  </w:pPr>
                </w:p>
                <w:p w14:paraId="080A7320"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13EF3745"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signalling</w:t>
                  </w:r>
                </w:p>
              </w:tc>
            </w:tr>
            <w:tr w:rsidR="00EC1978" w14:paraId="4512DEE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63E2F0" w14:textId="77777777" w:rsidR="00EC1978" w:rsidRDefault="006816E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1B05E1F6"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4BBA6CDD"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49EF3399"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mTRP operation for M-DCI with joint TCI state</w:t>
                  </w:r>
                </w:p>
                <w:p w14:paraId="789B6233" w14:textId="77777777" w:rsidR="00EC1978" w:rsidRDefault="006816E9">
                  <w:pPr>
                    <w:pStyle w:val="TAL"/>
                    <w:rPr>
                      <w:rFonts w:eastAsia="MS Mincho" w:cs="Arial"/>
                      <w:color w:val="000000" w:themeColor="text1"/>
                      <w:szCs w:val="18"/>
                    </w:rPr>
                  </w:pPr>
                  <w:r>
                    <w:rPr>
                      <w:rFonts w:eastAsia="MS Mincho" w:cs="Arial"/>
                      <w:color w:val="000000" w:themeColor="text1"/>
                      <w:szCs w:val="18"/>
                    </w:rPr>
                    <w:t>3. Maximum number of configured joint TCI states per BWP per CC</w:t>
                  </w:r>
                </w:p>
                <w:p w14:paraId="7C1334C3"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4. Maximum number of activated joint TCI states across all CCs </w:t>
                  </w:r>
                  <w:ins w:id="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per ‘coresetPoolIndex’ value</w:t>
                  </w:r>
                </w:p>
                <w:p w14:paraId="07DC0EF6" w14:textId="77777777" w:rsidR="00EC1978" w:rsidRDefault="006816E9">
                  <w:pPr>
                    <w:pStyle w:val="TAL"/>
                    <w:rPr>
                      <w:rFonts w:eastAsia="MS Mincho" w:cs="Arial"/>
                      <w:color w:val="000000" w:themeColor="text1"/>
                      <w:szCs w:val="18"/>
                    </w:rPr>
                  </w:pPr>
                  <w:r>
                    <w:rPr>
                      <w:rFonts w:eastAsia="MS Mincho"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2036990F" w14:textId="77777777" w:rsidR="00EC1978" w:rsidRDefault="006816E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99A95E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76E895"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C5988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2D78A126"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7CAF444"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0996C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EAA52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CF17AB"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1 candidate values {intra-cell, intra-cell and inter-cell}</w:t>
                  </w:r>
                </w:p>
                <w:p w14:paraId="01CBEC0B" w14:textId="77777777" w:rsidR="00EC1978" w:rsidRDefault="00EC1978">
                  <w:pPr>
                    <w:pStyle w:val="TAL"/>
                    <w:rPr>
                      <w:rFonts w:eastAsiaTheme="minorHAnsi" w:cs="Arial"/>
                      <w:color w:val="000000" w:themeColor="text1"/>
                      <w:szCs w:val="18"/>
                    </w:rPr>
                  </w:pPr>
                </w:p>
                <w:p w14:paraId="072B0B49" w14:textId="77777777" w:rsidR="00EC1978" w:rsidRDefault="006816E9">
                  <w:pPr>
                    <w:pStyle w:val="TAL"/>
                    <w:rPr>
                      <w:rFonts w:cs="Arial"/>
                      <w:color w:val="000000" w:themeColor="text1"/>
                      <w:szCs w:val="18"/>
                    </w:rPr>
                  </w:pPr>
                  <w:r>
                    <w:rPr>
                      <w:rFonts w:cs="Arial"/>
                      <w:color w:val="000000" w:themeColor="text1"/>
                      <w:szCs w:val="18"/>
                    </w:rPr>
                    <w:t>Component 3 candidate values: {8, 12, 16, 24, 32, 48, 64, 128}</w:t>
                  </w:r>
                </w:p>
                <w:p w14:paraId="195CA639" w14:textId="77777777" w:rsidR="00EC1978" w:rsidRDefault="00EC1978">
                  <w:pPr>
                    <w:pStyle w:val="TAL"/>
                    <w:rPr>
                      <w:rFonts w:cs="Arial"/>
                      <w:color w:val="000000" w:themeColor="text1"/>
                      <w:szCs w:val="18"/>
                    </w:rPr>
                  </w:pPr>
                </w:p>
                <w:p w14:paraId="126193BF" w14:textId="77777777" w:rsidR="00EC1978" w:rsidRDefault="006816E9">
                  <w:pPr>
                    <w:pStyle w:val="TAL"/>
                    <w:rPr>
                      <w:rFonts w:cs="Arial"/>
                      <w:color w:val="000000" w:themeColor="text1"/>
                      <w:szCs w:val="18"/>
                    </w:rPr>
                  </w:pPr>
                  <w:r>
                    <w:rPr>
                      <w:rFonts w:cs="Arial"/>
                      <w:color w:val="000000" w:themeColor="text1"/>
                      <w:szCs w:val="18"/>
                    </w:rPr>
                    <w:t>Component 4 candidate values: {1, 2, 4, 8, 16}</w:t>
                  </w:r>
                </w:p>
                <w:p w14:paraId="446DAFB6" w14:textId="77777777" w:rsidR="00EC1978" w:rsidRDefault="00EC1978">
                  <w:pPr>
                    <w:pStyle w:val="TAL"/>
                    <w:rPr>
                      <w:rFonts w:cs="Arial"/>
                      <w:color w:val="000000" w:themeColor="text1"/>
                      <w:szCs w:val="18"/>
                    </w:rPr>
                  </w:pPr>
                </w:p>
                <w:p w14:paraId="3EFAA67B" w14:textId="77777777" w:rsidR="00EC1978" w:rsidRDefault="006816E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30D1983F" w14:textId="77777777" w:rsidR="00EC1978" w:rsidRDefault="00EC1978">
                  <w:pPr>
                    <w:pStyle w:val="TAL"/>
                    <w:rPr>
                      <w:rFonts w:cs="Arial"/>
                      <w:color w:val="000000" w:themeColor="text1"/>
                      <w:szCs w:val="18"/>
                    </w:rPr>
                  </w:pPr>
                </w:p>
                <w:p w14:paraId="73CA8160" w14:textId="77777777" w:rsidR="00EC1978" w:rsidRDefault="006816E9">
                  <w:pPr>
                    <w:pStyle w:val="TAL"/>
                    <w:rPr>
                      <w:rFonts w:cs="Arial"/>
                      <w:color w:val="000000" w:themeColor="text1"/>
                      <w:szCs w:val="18"/>
                    </w:rPr>
                  </w:pPr>
                  <w:r>
                    <w:rPr>
                      <w:rFonts w:cs="Arial"/>
                      <w:color w:val="000000" w:themeColor="text1"/>
                      <w:szCs w:val="18"/>
                    </w:rPr>
                    <w:t>Note: FG 16-2a-6 can be used to indicate support of two default beams</w:t>
                  </w:r>
                </w:p>
                <w:p w14:paraId="3AD22D92" w14:textId="77777777" w:rsidR="00EC1978" w:rsidRDefault="00EC1978">
                  <w:pPr>
                    <w:pStyle w:val="TAL"/>
                    <w:rPr>
                      <w:rFonts w:cs="Arial"/>
                      <w:color w:val="000000" w:themeColor="text1"/>
                      <w:szCs w:val="18"/>
                    </w:rPr>
                  </w:pPr>
                </w:p>
                <w:p w14:paraId="2C2B10E2" w14:textId="77777777" w:rsidR="00EC1978" w:rsidRDefault="00EC1978">
                  <w:pPr>
                    <w:pStyle w:val="TAL"/>
                    <w:rPr>
                      <w:rFonts w:cs="Arial"/>
                      <w:color w:val="000000" w:themeColor="text1"/>
                      <w:szCs w:val="18"/>
                    </w:rPr>
                  </w:pPr>
                </w:p>
                <w:p w14:paraId="0B33759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032B9E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FFD69A0" w14:textId="77777777" w:rsidR="00EC1978" w:rsidRDefault="00EC1978">
            <w:pPr>
              <w:rPr>
                <w:u w:val="single"/>
                <w:lang w:val="en-GB"/>
              </w:rPr>
            </w:pPr>
          </w:p>
        </w:tc>
      </w:tr>
      <w:tr w:rsidR="00EC1978" w14:paraId="442A08CC" w14:textId="77777777">
        <w:tc>
          <w:tcPr>
            <w:tcW w:w="1815" w:type="dxa"/>
            <w:tcBorders>
              <w:top w:val="single" w:sz="4" w:space="0" w:color="auto"/>
              <w:left w:val="single" w:sz="4" w:space="0" w:color="auto"/>
              <w:bottom w:val="single" w:sz="4" w:space="0" w:color="auto"/>
              <w:right w:val="single" w:sz="4" w:space="0" w:color="auto"/>
            </w:tcBorders>
          </w:tcPr>
          <w:p w14:paraId="60D5C330"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ADF8AF" w14:textId="77777777" w:rsidR="00EC1978" w:rsidRDefault="00EC1978">
            <w:pPr>
              <w:rPr>
                <w:u w:val="single"/>
              </w:rPr>
            </w:pPr>
          </w:p>
        </w:tc>
      </w:tr>
    </w:tbl>
    <w:p w14:paraId="1BA04EEE"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31"/>
        <w:gridCol w:w="4185"/>
        <w:gridCol w:w="3495"/>
        <w:gridCol w:w="667"/>
        <w:gridCol w:w="456"/>
        <w:gridCol w:w="436"/>
        <w:gridCol w:w="4185"/>
        <w:gridCol w:w="633"/>
        <w:gridCol w:w="436"/>
        <w:gridCol w:w="436"/>
        <w:gridCol w:w="436"/>
        <w:gridCol w:w="2997"/>
        <w:gridCol w:w="1348"/>
      </w:tblGrid>
      <w:tr w:rsidR="00EC1978" w14:paraId="54F835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00CB9D" w14:textId="77777777" w:rsidR="00EC1978" w:rsidRDefault="006816E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26FD" w14:textId="77777777" w:rsidR="00EC1978" w:rsidRDefault="006816E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B9E9"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CFF1B" w14:textId="77777777" w:rsidR="00EC1978" w:rsidRDefault="006816E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5A637205"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341A0109"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p>
          <w:p w14:paraId="64A67A3A" w14:textId="77777777" w:rsidR="00EC1978" w:rsidRDefault="006816E9">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BF99B" w14:textId="77777777" w:rsidR="00EC1978" w:rsidRDefault="006816E9">
            <w:pPr>
              <w:pStyle w:val="TAL"/>
              <w:rPr>
                <w:rFonts w:eastAsia="Malgun Gothic" w:cs="Arial"/>
                <w:color w:val="000000" w:themeColor="text1"/>
                <w:szCs w:val="18"/>
                <w:lang w:eastAsia="ko-KR"/>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396C9" w14:textId="77777777" w:rsidR="00EC1978" w:rsidRDefault="006816E9">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70F0" w14:textId="77777777" w:rsidR="00EC1978" w:rsidRDefault="006816E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591CF" w14:textId="77777777" w:rsidR="00EC1978" w:rsidRDefault="006816E9">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9E3F" w14:textId="77777777" w:rsidR="00EC1978" w:rsidRDefault="006816E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AE0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725E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5BCD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AB802" w14:textId="77777777" w:rsidR="00EC1978" w:rsidRDefault="006816E9">
            <w:pPr>
              <w:pStyle w:val="TAL"/>
              <w:rPr>
                <w:rFonts w:cs="Arial"/>
                <w:color w:val="000000" w:themeColor="text1"/>
                <w:szCs w:val="18"/>
              </w:rPr>
            </w:pPr>
            <w:r>
              <w:rPr>
                <w:rFonts w:cs="Arial"/>
                <w:color w:val="000000" w:themeColor="text1"/>
                <w:szCs w:val="18"/>
              </w:rPr>
              <w:t>Component 1 candidate values: {4,8,12,16,24,32,48,64,128}</w:t>
            </w:r>
          </w:p>
          <w:p w14:paraId="2B120323" w14:textId="77777777" w:rsidR="00EC1978" w:rsidRDefault="00EC1978">
            <w:pPr>
              <w:pStyle w:val="TAL"/>
              <w:rPr>
                <w:rFonts w:cs="Arial"/>
                <w:color w:val="000000" w:themeColor="text1"/>
                <w:szCs w:val="18"/>
              </w:rPr>
            </w:pPr>
          </w:p>
          <w:p w14:paraId="6D0F2A75"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values: {4,8,12,16,24,32,48,64} </w:t>
            </w:r>
          </w:p>
          <w:p w14:paraId="79DCB50C" w14:textId="77777777" w:rsidR="00EC1978" w:rsidRDefault="00EC1978">
            <w:pPr>
              <w:pStyle w:val="TAL"/>
              <w:rPr>
                <w:rFonts w:cs="Arial"/>
                <w:color w:val="000000" w:themeColor="text1"/>
                <w:szCs w:val="18"/>
              </w:rPr>
            </w:pPr>
          </w:p>
          <w:p w14:paraId="231A98F4" w14:textId="77777777" w:rsidR="00EC1978" w:rsidRDefault="006816E9">
            <w:pPr>
              <w:pStyle w:val="TAL"/>
              <w:rPr>
                <w:rFonts w:cs="Arial"/>
                <w:color w:val="000000" w:themeColor="text1"/>
                <w:szCs w:val="18"/>
              </w:rPr>
            </w:pPr>
            <w:r>
              <w:rPr>
                <w:rFonts w:cs="Arial"/>
                <w:color w:val="000000" w:themeColor="text1"/>
                <w:szCs w:val="18"/>
              </w:rPr>
              <w:t>Component 3 candidate values: {2,4,8,16}</w:t>
            </w:r>
          </w:p>
          <w:p w14:paraId="4E6A8B67" w14:textId="77777777" w:rsidR="00EC1978" w:rsidRDefault="00EC1978">
            <w:pPr>
              <w:pStyle w:val="TAL"/>
              <w:rPr>
                <w:rFonts w:cs="Arial"/>
                <w:color w:val="000000" w:themeColor="text1"/>
                <w:szCs w:val="18"/>
              </w:rPr>
            </w:pPr>
          </w:p>
          <w:p w14:paraId="6872C230" w14:textId="77777777" w:rsidR="00EC1978" w:rsidRDefault="006816E9">
            <w:pPr>
              <w:pStyle w:val="TAL"/>
              <w:rPr>
                <w:rFonts w:cs="Arial"/>
                <w:color w:val="000000" w:themeColor="text1"/>
                <w:szCs w:val="18"/>
              </w:rPr>
            </w:pPr>
            <w:r>
              <w:rPr>
                <w:rFonts w:cs="Arial"/>
                <w:color w:val="000000" w:themeColor="text1"/>
                <w:szCs w:val="18"/>
              </w:rPr>
              <w:t>Component 4 candidate values: {2,4,8,16}</w:t>
            </w:r>
          </w:p>
          <w:p w14:paraId="15908820" w14:textId="77777777" w:rsidR="00EC1978" w:rsidRDefault="00EC1978">
            <w:pPr>
              <w:pStyle w:val="TAL"/>
              <w:rPr>
                <w:rFonts w:cs="Arial"/>
                <w:color w:val="000000" w:themeColor="text1"/>
                <w:szCs w:val="18"/>
              </w:rPr>
            </w:pPr>
          </w:p>
          <w:p w14:paraId="64C3018C"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F547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7A3AFF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0A6AF"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76A2E" w14:textId="77777777" w:rsidR="00EC1978" w:rsidRDefault="006816E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1420C"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B04E"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7ADB9A64" w14:textId="77777777" w:rsidR="00EC1978" w:rsidRDefault="006816E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55BEEA69" w14:textId="77777777" w:rsidR="00EC1978" w:rsidRDefault="006816E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18339032" w14:textId="77777777" w:rsidR="00EC1978" w:rsidRDefault="006816E9">
            <w:pPr>
              <w:pStyle w:val="TAL"/>
              <w:rPr>
                <w:rFonts w:eastAsia="MS Mincho" w:cs="Arial"/>
                <w:color w:val="000000" w:themeColor="text1"/>
                <w:szCs w:val="18"/>
              </w:rPr>
            </w:pPr>
            <w:r>
              <w:rPr>
                <w:rFonts w:eastAsia="MS Mincho" w:cs="Arial"/>
                <w:color w:val="000000" w:themeColor="text1"/>
                <w:szCs w:val="18"/>
              </w:rPr>
              <w:t>2. Maximum number of activated DL TCI states across all CCs</w:t>
            </w:r>
          </w:p>
          <w:p w14:paraId="0D2F7DAC" w14:textId="77777777" w:rsidR="00EC1978" w:rsidRDefault="006816E9">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4E91A" w14:textId="77777777" w:rsidR="00EC1978" w:rsidRDefault="006816E9">
            <w:pPr>
              <w:pStyle w:val="TAL"/>
              <w:rPr>
                <w:rFonts w:eastAsia="Malgun Gothic" w:cs="Arial"/>
                <w:color w:val="000000" w:themeColor="text1"/>
                <w:szCs w:val="18"/>
                <w:lang w:eastAsia="ko-KR"/>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F7E6F" w14:textId="77777777" w:rsidR="00EC1978" w:rsidRDefault="006816E9">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490F" w14:textId="77777777" w:rsidR="00EC1978" w:rsidRDefault="006816E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98B09" w14:textId="77777777" w:rsidR="00EC1978" w:rsidRDefault="006816E9">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78FCB" w14:textId="77777777" w:rsidR="00EC1978" w:rsidRDefault="006816E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4291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89EF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6194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4AC8F" w14:textId="77777777" w:rsidR="00EC1978" w:rsidRDefault="006816E9">
            <w:pPr>
              <w:pStyle w:val="TAL"/>
              <w:rPr>
                <w:rFonts w:cs="Arial"/>
                <w:color w:val="000000" w:themeColor="text1"/>
                <w:szCs w:val="18"/>
              </w:rPr>
            </w:pPr>
            <w:r>
              <w:rPr>
                <w:rFonts w:cs="Arial"/>
                <w:color w:val="000000" w:themeColor="text1"/>
                <w:szCs w:val="18"/>
              </w:rPr>
              <w:t>Component 2 candidate values: {2,4,8,16}</w:t>
            </w:r>
          </w:p>
          <w:p w14:paraId="74ECB5C6" w14:textId="77777777" w:rsidR="00EC1978" w:rsidRDefault="00EC1978">
            <w:pPr>
              <w:pStyle w:val="TAL"/>
              <w:rPr>
                <w:rFonts w:cs="Arial"/>
                <w:color w:val="000000" w:themeColor="text1"/>
                <w:szCs w:val="18"/>
              </w:rPr>
            </w:pPr>
          </w:p>
          <w:p w14:paraId="3806663D" w14:textId="77777777" w:rsidR="00EC1978" w:rsidRDefault="006816E9">
            <w:pPr>
              <w:pStyle w:val="TAL"/>
              <w:rPr>
                <w:rFonts w:cs="Arial"/>
                <w:color w:val="000000" w:themeColor="text1"/>
                <w:szCs w:val="18"/>
              </w:rPr>
            </w:pPr>
            <w:r>
              <w:rPr>
                <w:rFonts w:cs="Arial"/>
                <w:color w:val="000000" w:themeColor="text1"/>
                <w:szCs w:val="18"/>
              </w:rPr>
              <w:t xml:space="preserve">Component 3 candidate values: {2,4,8,16} </w:t>
            </w:r>
          </w:p>
          <w:p w14:paraId="688D0EFF" w14:textId="77777777" w:rsidR="00EC1978" w:rsidRDefault="00EC1978">
            <w:pPr>
              <w:pStyle w:val="TAL"/>
              <w:rPr>
                <w:rFonts w:cs="Arial"/>
                <w:color w:val="000000" w:themeColor="text1"/>
                <w:szCs w:val="18"/>
              </w:rPr>
            </w:pPr>
          </w:p>
          <w:p w14:paraId="06852881"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F848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793963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70C175"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A8557"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1A4B"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SimSun"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F9839"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2EAF889E"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1F18DAEF"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1793CBE2"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1C015467"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7A0FA8D7"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45CD2D80" w14:textId="77777777" w:rsidR="00EC1978" w:rsidRDefault="006816E9">
            <w:pPr>
              <w:pStyle w:val="maintext"/>
              <w:spacing w:line="240" w:lineRule="auto"/>
              <w:ind w:firstLineChars="0" w:firstLine="0"/>
              <w:rPr>
                <w:rFonts w:ascii="Arial" w:eastAsia="SimSun"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768D4" w14:textId="77777777" w:rsidR="00EC1978" w:rsidRDefault="006816E9">
            <w:pPr>
              <w:pStyle w:val="TAL"/>
              <w:rPr>
                <w:rFonts w:eastAsia="MS Mincho"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8B59" w14:textId="77777777" w:rsidR="00EC1978" w:rsidRDefault="006816E9">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79267"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2E51" w14:textId="77777777" w:rsidR="00EC1978" w:rsidRDefault="006816E9">
            <w:pPr>
              <w:pStyle w:val="TAL"/>
              <w:rPr>
                <w:rFonts w:eastAsia="SimSun"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BC68"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9B99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1F7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114B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5881B" w14:textId="77777777" w:rsidR="00EC1978" w:rsidRDefault="006816E9">
            <w:pPr>
              <w:pStyle w:val="TAL"/>
              <w:rPr>
                <w:rFonts w:cs="Arial"/>
                <w:color w:val="000000" w:themeColor="text1"/>
                <w:szCs w:val="18"/>
              </w:rPr>
            </w:pPr>
            <w:r>
              <w:rPr>
                <w:rFonts w:cs="Arial"/>
                <w:color w:val="000000" w:themeColor="text1"/>
                <w:szCs w:val="18"/>
              </w:rPr>
              <w:t>Component 0 candidate values {intra-cell, intra-cell and inter-cell}</w:t>
            </w:r>
          </w:p>
          <w:p w14:paraId="0ED32770" w14:textId="77777777" w:rsidR="00EC1978" w:rsidRDefault="00EC1978">
            <w:pPr>
              <w:pStyle w:val="TAL"/>
              <w:rPr>
                <w:rFonts w:cs="Arial"/>
                <w:color w:val="000000" w:themeColor="text1"/>
                <w:szCs w:val="18"/>
              </w:rPr>
            </w:pPr>
          </w:p>
          <w:p w14:paraId="559CACEF" w14:textId="77777777" w:rsidR="00EC1978" w:rsidRDefault="006816E9">
            <w:pPr>
              <w:pStyle w:val="TAL"/>
              <w:rPr>
                <w:rFonts w:cs="Arial"/>
                <w:color w:val="000000" w:themeColor="text1"/>
                <w:szCs w:val="18"/>
              </w:rPr>
            </w:pPr>
            <w:r>
              <w:rPr>
                <w:rFonts w:cs="Arial"/>
                <w:color w:val="000000" w:themeColor="text1"/>
                <w:szCs w:val="18"/>
              </w:rPr>
              <w:t>Component 1 candidate value {8, 12, 16, 24, 32, 48, 64, 128}</w:t>
            </w:r>
          </w:p>
          <w:p w14:paraId="76A31DF8" w14:textId="77777777" w:rsidR="00EC1978" w:rsidRDefault="00EC1978">
            <w:pPr>
              <w:pStyle w:val="TAL"/>
              <w:rPr>
                <w:rFonts w:cs="Arial"/>
                <w:color w:val="000000" w:themeColor="text1"/>
                <w:szCs w:val="18"/>
              </w:rPr>
            </w:pPr>
          </w:p>
          <w:p w14:paraId="6AC1A86E" w14:textId="77777777" w:rsidR="00EC1978" w:rsidRDefault="006816E9">
            <w:pPr>
              <w:pStyle w:val="TAL"/>
              <w:rPr>
                <w:rFonts w:cs="Arial"/>
                <w:color w:val="000000" w:themeColor="text1"/>
                <w:szCs w:val="18"/>
              </w:rPr>
            </w:pPr>
            <w:r>
              <w:rPr>
                <w:rFonts w:cs="Arial"/>
                <w:color w:val="000000" w:themeColor="text1"/>
                <w:szCs w:val="18"/>
              </w:rPr>
              <w:t>Component 2 candidate value {8, 12, 16, 24, 32, 48, 64}</w:t>
            </w:r>
          </w:p>
          <w:p w14:paraId="22676F2F" w14:textId="77777777" w:rsidR="00EC1978" w:rsidRDefault="00EC1978">
            <w:pPr>
              <w:pStyle w:val="TAL"/>
              <w:rPr>
                <w:rFonts w:cs="Arial"/>
                <w:color w:val="000000" w:themeColor="text1"/>
                <w:szCs w:val="18"/>
              </w:rPr>
            </w:pPr>
          </w:p>
          <w:p w14:paraId="75213523" w14:textId="77777777" w:rsidR="00EC1978" w:rsidRDefault="006816E9">
            <w:pPr>
              <w:pStyle w:val="TAL"/>
              <w:rPr>
                <w:rFonts w:cs="Arial"/>
                <w:color w:val="000000" w:themeColor="text1"/>
                <w:szCs w:val="18"/>
              </w:rPr>
            </w:pPr>
            <w:r>
              <w:rPr>
                <w:rFonts w:cs="Arial"/>
                <w:color w:val="000000" w:themeColor="text1"/>
                <w:szCs w:val="18"/>
              </w:rPr>
              <w:t>Component 3 candidate values: {1, 2, 4, 8, 16}</w:t>
            </w:r>
          </w:p>
          <w:p w14:paraId="16008278" w14:textId="77777777" w:rsidR="00EC1978" w:rsidRDefault="00EC1978">
            <w:pPr>
              <w:pStyle w:val="TAL"/>
              <w:rPr>
                <w:rFonts w:cs="Arial"/>
                <w:color w:val="000000" w:themeColor="text1"/>
                <w:szCs w:val="18"/>
              </w:rPr>
            </w:pPr>
          </w:p>
          <w:p w14:paraId="2C99E7B9" w14:textId="77777777" w:rsidR="00EC1978" w:rsidRDefault="006816E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B6B8A"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bl>
    <w:p w14:paraId="29BD354E"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37AABC0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AB2AFE6"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412FE19"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353D376B" w14:textId="77777777">
        <w:tc>
          <w:tcPr>
            <w:tcW w:w="1815" w:type="dxa"/>
            <w:tcBorders>
              <w:top w:val="single" w:sz="4" w:space="0" w:color="auto"/>
              <w:left w:val="single" w:sz="4" w:space="0" w:color="auto"/>
              <w:bottom w:val="single" w:sz="4" w:space="0" w:color="auto"/>
              <w:right w:val="single" w:sz="4" w:space="0" w:color="auto"/>
            </w:tcBorders>
          </w:tcPr>
          <w:p w14:paraId="2BFB51AC"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790F1F" w14:textId="77777777" w:rsidR="00EC1978" w:rsidRDefault="006816E9">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3645F7B9" w14:textId="77777777" w:rsidR="00EC1978" w:rsidRDefault="006816E9">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EC1978" w14:paraId="45368499" w14:textId="77777777">
        <w:tc>
          <w:tcPr>
            <w:tcW w:w="1815" w:type="dxa"/>
            <w:tcBorders>
              <w:top w:val="single" w:sz="4" w:space="0" w:color="auto"/>
              <w:left w:val="single" w:sz="4" w:space="0" w:color="auto"/>
              <w:bottom w:val="single" w:sz="4" w:space="0" w:color="auto"/>
              <w:right w:val="single" w:sz="4" w:space="0" w:color="auto"/>
            </w:tcBorders>
          </w:tcPr>
          <w:p w14:paraId="0883DB17"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78C551" w14:textId="77777777" w:rsidR="00EC1978" w:rsidRDefault="00EC1978">
            <w:pPr>
              <w:rPr>
                <w:u w:val="single"/>
              </w:rPr>
            </w:pPr>
          </w:p>
        </w:tc>
      </w:tr>
      <w:tr w:rsidR="00EC1978" w14:paraId="73E08C12" w14:textId="77777777">
        <w:tc>
          <w:tcPr>
            <w:tcW w:w="1815" w:type="dxa"/>
            <w:tcBorders>
              <w:top w:val="single" w:sz="4" w:space="0" w:color="auto"/>
              <w:left w:val="single" w:sz="4" w:space="0" w:color="auto"/>
              <w:bottom w:val="single" w:sz="4" w:space="0" w:color="auto"/>
              <w:right w:val="single" w:sz="4" w:space="0" w:color="auto"/>
            </w:tcBorders>
          </w:tcPr>
          <w:p w14:paraId="5789C90F"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F3185E" w14:textId="77777777" w:rsidR="00EC1978" w:rsidRDefault="006816E9">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17FAB8C6" w14:textId="77777777" w:rsidR="00EC1978" w:rsidRDefault="00EC1978">
            <w:pPr>
              <w:spacing w:after="60"/>
              <w:rPr>
                <w:rFonts w:eastAsiaTheme="minorEastAsia"/>
                <w:bCs/>
                <w:kern w:val="28"/>
                <w:lang w:eastAsia="ko-KR"/>
              </w:rPr>
            </w:pPr>
          </w:p>
          <w:p w14:paraId="088F499E" w14:textId="77777777" w:rsidR="00EC1978" w:rsidRDefault="006816E9">
            <w:pPr>
              <w:pStyle w:val="0Maintext"/>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14:paraId="7C07E306" w14:textId="77777777" w:rsidR="00EC1978" w:rsidRDefault="00EC1978">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57"/>
              <w:gridCol w:w="3037"/>
              <w:gridCol w:w="969"/>
              <w:gridCol w:w="456"/>
              <w:gridCol w:w="436"/>
              <w:gridCol w:w="7647"/>
              <w:gridCol w:w="728"/>
              <w:gridCol w:w="436"/>
              <w:gridCol w:w="436"/>
              <w:gridCol w:w="436"/>
              <w:gridCol w:w="2325"/>
              <w:gridCol w:w="926"/>
            </w:tblGrid>
            <w:tr w:rsidR="00EC1978" w14:paraId="775F39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D58F6" w14:textId="77777777" w:rsidR="00EC1978" w:rsidRDefault="006816E9">
                  <w:pPr>
                    <w:keepNext/>
                    <w:keepLines/>
                    <w:rPr>
                      <w:rFonts w:eastAsia="MS Mincho" w:cs="Arial"/>
                      <w:color w:val="000000"/>
                      <w:sz w:val="18"/>
                      <w:szCs w:val="18"/>
                      <w:lang w:val="en-GB"/>
                    </w:rPr>
                  </w:pPr>
                  <w:r>
                    <w:rPr>
                      <w:rFonts w:eastAsia="SimSun" w:cs="Arial"/>
                      <w:color w:val="000000"/>
                      <w:sz w:val="18"/>
                      <w:szCs w:val="18"/>
                      <w:lang w:val="en-GB"/>
                    </w:rPr>
                    <w:lastRenderedPageBreak/>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06AB1E8" w14:textId="77777777" w:rsidR="00EC1978" w:rsidRDefault="006816E9">
                  <w:pPr>
                    <w:rPr>
                      <w:rFonts w:eastAsia="SimSun"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837D145" w14:textId="77777777" w:rsidR="00EC1978" w:rsidRDefault="006816E9">
                  <w:pPr>
                    <w:keepNext/>
                    <w:keepLines/>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14:paraId="4064228D" w14:textId="77777777" w:rsidR="00EC1978" w:rsidRDefault="006816E9">
                  <w:pPr>
                    <w:keepNext/>
                    <w:keepLines/>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14:paraId="5C8E56EF" w14:textId="77777777" w:rsidR="00EC1978" w:rsidRDefault="006816E9">
                  <w:pPr>
                    <w:keepNext/>
                    <w:keepLines/>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14:paraId="5BA9F540" w14:textId="77777777" w:rsidR="00EC1978" w:rsidRDefault="006816E9">
                  <w:pPr>
                    <w:keepNext/>
                    <w:keepLines/>
                    <w:rPr>
                      <w:rFonts w:eastAsia="SimSun"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7DB4" w14:textId="77777777" w:rsidR="00EC1978" w:rsidRDefault="006816E9">
                  <w:pPr>
                    <w:keepNext/>
                    <w:keepLines/>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D39FC"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38FC"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4FD7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val="en-GB"/>
                    </w:rPr>
                    <w:t>Unified TCI with separate DL/UL TCI update for single-DCI based intra-cell multi-TRP</w:t>
                  </w:r>
                  <w:r>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D1AAB"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FACC"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6346F"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6555F"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3460F8E"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1 candidate values: {4,8,12,16,24,32,48,64,128}</w:t>
                  </w:r>
                </w:p>
                <w:p w14:paraId="21CF7F99" w14:textId="77777777" w:rsidR="00EC1978" w:rsidRDefault="00EC1978">
                  <w:pPr>
                    <w:keepNext/>
                    <w:keepLines/>
                    <w:rPr>
                      <w:rFonts w:eastAsia="SimSun" w:cs="Arial"/>
                      <w:color w:val="000000"/>
                      <w:sz w:val="18"/>
                      <w:szCs w:val="18"/>
                      <w:lang w:val="en-GB"/>
                    </w:rPr>
                  </w:pPr>
                </w:p>
                <w:p w14:paraId="305ECF39"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Component 2 candidate values: {4,8,12,16,24,32,48,64} </w:t>
                  </w:r>
                </w:p>
                <w:p w14:paraId="404091DA" w14:textId="77777777" w:rsidR="00EC1978" w:rsidRDefault="00EC1978">
                  <w:pPr>
                    <w:keepNext/>
                    <w:keepLines/>
                    <w:rPr>
                      <w:rFonts w:eastAsia="SimSun" w:cs="Arial"/>
                      <w:color w:val="000000"/>
                      <w:sz w:val="18"/>
                      <w:szCs w:val="18"/>
                      <w:lang w:val="en-GB"/>
                    </w:rPr>
                  </w:pPr>
                </w:p>
                <w:p w14:paraId="0828315D"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3 candidate values: {2,4,8,16}</w:t>
                  </w:r>
                </w:p>
                <w:p w14:paraId="08FA761C" w14:textId="77777777" w:rsidR="00EC1978" w:rsidRDefault="00EC1978">
                  <w:pPr>
                    <w:keepNext/>
                    <w:keepLines/>
                    <w:rPr>
                      <w:rFonts w:eastAsia="SimSun" w:cs="Arial"/>
                      <w:color w:val="000000"/>
                      <w:sz w:val="18"/>
                      <w:szCs w:val="18"/>
                      <w:lang w:val="en-GB"/>
                    </w:rPr>
                  </w:pPr>
                </w:p>
                <w:p w14:paraId="0B91C1EE"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{2,4,8,16}</w:t>
                  </w:r>
                </w:p>
                <w:p w14:paraId="71C96BF3" w14:textId="77777777" w:rsidR="00EC1978" w:rsidRDefault="00EC1978">
                  <w:pPr>
                    <w:keepNext/>
                    <w:keepLines/>
                    <w:rPr>
                      <w:rFonts w:eastAsia="SimSun" w:cs="Arial"/>
                      <w:color w:val="000000"/>
                      <w:sz w:val="18"/>
                      <w:szCs w:val="18"/>
                      <w:lang w:val="en-GB"/>
                    </w:rPr>
                  </w:pPr>
                </w:p>
                <w:p w14:paraId="573F34B9"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Note: FG </w:t>
                  </w:r>
                  <w:r>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ED68954"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rPr>
                    <w:t>Optional with capability signalling</w:t>
                  </w:r>
                </w:p>
              </w:tc>
            </w:tr>
            <w:tr w:rsidR="00EC1978" w14:paraId="32A68E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2CCE9F" w14:textId="77777777" w:rsidR="00EC1978" w:rsidRDefault="006816E9">
                  <w:pPr>
                    <w:rPr>
                      <w:rFonts w:eastAsia="SimSun" w:cs="Arial"/>
                      <w:color w:val="000000"/>
                      <w:sz w:val="18"/>
                      <w:szCs w:val="18"/>
                      <w:lang w:val="en-GB"/>
                    </w:rPr>
                  </w:pPr>
                  <w:r>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0FF6063" w14:textId="77777777" w:rsidR="00EC1978" w:rsidRDefault="006816E9">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0217968" w14:textId="77777777" w:rsidR="00EC1978" w:rsidRDefault="006816E9">
                  <w:pPr>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14:paraId="1F3B2A2E" w14:textId="77777777" w:rsidR="00EC1978" w:rsidRDefault="006816E9">
                  <w:pPr>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14:paraId="3BCDDE4F" w14:textId="77777777" w:rsidR="00EC1978" w:rsidRDefault="006816E9">
                  <w:pPr>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14:paraId="63D65C61" w14:textId="77777777" w:rsidR="00EC1978" w:rsidRDefault="006816E9">
                  <w:pPr>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14:paraId="31A2F3B8" w14:textId="77777777" w:rsidR="00EC1978" w:rsidRDefault="006816E9">
                  <w:pPr>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CA4B2" w14:textId="77777777" w:rsidR="00EC1978" w:rsidRDefault="006816E9">
                  <w:pPr>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72C1D"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1A24"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BCD78" w14:textId="77777777" w:rsidR="00EC1978" w:rsidRDefault="006816E9">
                  <w:pPr>
                    <w:rPr>
                      <w:rFonts w:eastAsia="SimSun" w:cs="Arial"/>
                      <w:color w:val="000000"/>
                      <w:sz w:val="18"/>
                      <w:szCs w:val="18"/>
                      <w:lang w:val="en-GB"/>
                    </w:rPr>
                  </w:pPr>
                  <w:r>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627C6"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08CBA"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3A572"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E0D9"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F54EE40"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2 candidate values: {2,4,8,16}</w:t>
                  </w:r>
                </w:p>
                <w:p w14:paraId="3844EC2F" w14:textId="77777777" w:rsidR="00EC1978" w:rsidRDefault="00EC1978">
                  <w:pPr>
                    <w:rPr>
                      <w:rFonts w:eastAsia="SimSun" w:cs="Arial"/>
                      <w:color w:val="000000"/>
                      <w:sz w:val="18"/>
                      <w:szCs w:val="18"/>
                      <w:lang w:val="en-GB"/>
                    </w:rPr>
                  </w:pPr>
                </w:p>
                <w:p w14:paraId="4725A63C" w14:textId="77777777" w:rsidR="00EC1978" w:rsidRDefault="006816E9">
                  <w:pPr>
                    <w:rPr>
                      <w:rFonts w:eastAsia="SimSun" w:cs="Arial"/>
                      <w:color w:val="000000"/>
                      <w:sz w:val="18"/>
                      <w:szCs w:val="18"/>
                      <w:lang w:val="en-GB"/>
                    </w:rPr>
                  </w:pPr>
                  <w:r>
                    <w:rPr>
                      <w:rFonts w:eastAsia="SimSun" w:cs="Arial"/>
                      <w:color w:val="000000"/>
                      <w:sz w:val="18"/>
                      <w:szCs w:val="18"/>
                      <w:lang w:val="en-GB"/>
                    </w:rPr>
                    <w:t xml:space="preserve">Component 3 candidate values: {2,4,8,16} </w:t>
                  </w:r>
                </w:p>
                <w:p w14:paraId="0A671980" w14:textId="77777777" w:rsidR="00EC1978" w:rsidRDefault="00EC1978">
                  <w:pPr>
                    <w:rPr>
                      <w:rFonts w:eastAsia="SimSun" w:cs="Arial"/>
                      <w:color w:val="000000"/>
                      <w:sz w:val="18"/>
                      <w:szCs w:val="18"/>
                      <w:lang w:val="en-GB"/>
                    </w:rPr>
                  </w:pPr>
                </w:p>
                <w:p w14:paraId="304A04D7" w14:textId="77777777" w:rsidR="00EC1978" w:rsidRDefault="006816E9">
                  <w:pPr>
                    <w:rPr>
                      <w:rFonts w:eastAsia="SimSun" w:cs="Arial"/>
                      <w:color w:val="000000"/>
                      <w:sz w:val="18"/>
                      <w:szCs w:val="18"/>
                      <w:lang w:val="en-GB"/>
                    </w:rPr>
                  </w:pPr>
                  <w:r>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2A86E92" w14:textId="77777777" w:rsidR="00EC1978" w:rsidRDefault="006816E9">
                  <w:pPr>
                    <w:rPr>
                      <w:rFonts w:eastAsia="SimSun" w:cs="Arial"/>
                      <w:color w:val="000000"/>
                      <w:sz w:val="18"/>
                      <w:szCs w:val="18"/>
                    </w:rPr>
                  </w:pPr>
                  <w:r>
                    <w:rPr>
                      <w:rFonts w:eastAsia="SimSun" w:cs="Arial"/>
                      <w:color w:val="000000"/>
                      <w:sz w:val="18"/>
                      <w:szCs w:val="18"/>
                    </w:rPr>
                    <w:t>Optional with capability signalling</w:t>
                  </w:r>
                </w:p>
              </w:tc>
            </w:tr>
            <w:tr w:rsidR="00EC1978" w14:paraId="0A4730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C653FF" w14:textId="77777777" w:rsidR="00EC1978" w:rsidRDefault="006816E9">
                  <w:pPr>
                    <w:rPr>
                      <w:rFonts w:eastAsia="SimSun" w:cs="Arial"/>
                      <w:color w:val="000000"/>
                      <w:sz w:val="18"/>
                      <w:szCs w:val="18"/>
                      <w:lang w:val="en-GB"/>
                    </w:rPr>
                  </w:pPr>
                  <w:r>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5912A10" w14:textId="77777777" w:rsidR="00EC1978" w:rsidRDefault="006816E9">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D078C25" w14:textId="77777777" w:rsidR="00EC1978" w:rsidRDefault="006816E9">
                  <w:pPr>
                    <w:rPr>
                      <w:rFonts w:eastAsia="MS Mincho" w:cs="Arial"/>
                      <w:color w:val="000000"/>
                      <w:sz w:val="18"/>
                      <w:szCs w:val="18"/>
                      <w:lang w:val="en-GB"/>
                    </w:rPr>
                  </w:pPr>
                  <w:r>
                    <w:rPr>
                      <w:rFonts w:eastAsia="MS Mincho" w:cs="Arial"/>
                      <w:color w:val="000000"/>
                      <w:sz w:val="18"/>
                      <w:szCs w:val="18"/>
                      <w:lang w:val="en-GB"/>
                    </w:rPr>
                    <w:t>0. Support of mTRP operation for M-DCI with separate DL/UL TCI state</w:t>
                  </w:r>
                </w:p>
                <w:p w14:paraId="7598233B" w14:textId="77777777" w:rsidR="00EC1978" w:rsidRDefault="006816E9">
                  <w:pPr>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14:paraId="688C8CB0" w14:textId="77777777" w:rsidR="00EC1978" w:rsidRDefault="006816E9">
                  <w:pPr>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14:paraId="72FE1852" w14:textId="77777777" w:rsidR="00EC1978" w:rsidRDefault="006816E9">
                  <w:pPr>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14:paraId="18F80092" w14:textId="77777777" w:rsidR="00EC1978" w:rsidRDefault="006816E9">
                  <w:pPr>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14:paraId="7D3AA166" w14:textId="77777777" w:rsidR="00EC1978" w:rsidRDefault="006816E9">
                  <w:pPr>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‘coresetPoolIndex’ value.</w:t>
                  </w:r>
                </w:p>
                <w:p w14:paraId="4D4EC761" w14:textId="77777777" w:rsidR="00EC1978" w:rsidRDefault="006816E9">
                  <w:pPr>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C1DB" w14:textId="77777777" w:rsidR="00EC1978" w:rsidRDefault="006816E9">
                  <w:pPr>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0E4CB"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631B6"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DF785" w14:textId="77777777" w:rsidR="00EC1978" w:rsidRDefault="006816E9">
                  <w:pPr>
                    <w:rPr>
                      <w:rFonts w:eastAsia="SimSun" w:cs="Arial"/>
                      <w:color w:val="000000"/>
                      <w:sz w:val="18"/>
                      <w:szCs w:val="18"/>
                      <w:lang w:val="en-GB"/>
                    </w:rPr>
                  </w:pPr>
                  <w:r>
                    <w:rPr>
                      <w:rFonts w:eastAsia="SimSun"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D9272"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7CCE6"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C50D9"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65EA2"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98969D4"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0 candidate values {intra-cell, intra-cell and inter-cell}</w:t>
                  </w:r>
                </w:p>
                <w:p w14:paraId="57ADE951" w14:textId="77777777" w:rsidR="00EC1978" w:rsidRDefault="00EC1978">
                  <w:pPr>
                    <w:rPr>
                      <w:rFonts w:eastAsia="SimSun" w:cs="Arial"/>
                      <w:color w:val="000000"/>
                      <w:sz w:val="18"/>
                      <w:szCs w:val="18"/>
                      <w:lang w:val="en-GB"/>
                    </w:rPr>
                  </w:pPr>
                </w:p>
                <w:p w14:paraId="45DCB991"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1 candidate value {8, 12, 16, 24, 32, 48, 64, 128}</w:t>
                  </w:r>
                </w:p>
                <w:p w14:paraId="3FC7D428" w14:textId="77777777" w:rsidR="00EC1978" w:rsidRDefault="00EC1978">
                  <w:pPr>
                    <w:rPr>
                      <w:rFonts w:eastAsia="SimSun" w:cs="Arial"/>
                      <w:color w:val="000000"/>
                      <w:sz w:val="18"/>
                      <w:szCs w:val="18"/>
                      <w:lang w:val="en-GB"/>
                    </w:rPr>
                  </w:pPr>
                </w:p>
                <w:p w14:paraId="7022CC42"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2 candidate value {8, 12, 16, 24, 32, 48, 64}</w:t>
                  </w:r>
                </w:p>
                <w:p w14:paraId="0202F5FE" w14:textId="77777777" w:rsidR="00EC1978" w:rsidRDefault="00EC1978">
                  <w:pPr>
                    <w:rPr>
                      <w:rFonts w:eastAsia="SimSun" w:cs="Arial"/>
                      <w:color w:val="000000"/>
                      <w:sz w:val="18"/>
                      <w:szCs w:val="18"/>
                      <w:lang w:val="en-GB"/>
                    </w:rPr>
                  </w:pPr>
                </w:p>
                <w:p w14:paraId="46A3C80C"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3 candidate values: {1, 2, 4, 8, 16}</w:t>
                  </w:r>
                </w:p>
                <w:p w14:paraId="143E45BD" w14:textId="77777777" w:rsidR="00EC1978" w:rsidRDefault="00EC1978">
                  <w:pPr>
                    <w:rPr>
                      <w:rFonts w:eastAsia="SimSun" w:cs="Arial"/>
                      <w:color w:val="000000"/>
                      <w:sz w:val="18"/>
                      <w:szCs w:val="18"/>
                      <w:lang w:val="en-GB"/>
                    </w:rPr>
                  </w:pPr>
                </w:p>
                <w:p w14:paraId="340611D1"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7E65491" w14:textId="77777777" w:rsidR="00EC1978" w:rsidRDefault="006816E9">
                  <w:pPr>
                    <w:rPr>
                      <w:rFonts w:eastAsia="SimSun" w:cs="Arial"/>
                      <w:color w:val="000000"/>
                      <w:sz w:val="18"/>
                      <w:szCs w:val="18"/>
                    </w:rPr>
                  </w:pPr>
                  <w:r>
                    <w:rPr>
                      <w:rFonts w:eastAsia="SimSun" w:cs="Arial"/>
                      <w:color w:val="000000"/>
                      <w:sz w:val="18"/>
                      <w:szCs w:val="18"/>
                    </w:rPr>
                    <w:t>Optional with capability signaling</w:t>
                  </w:r>
                </w:p>
              </w:tc>
            </w:tr>
          </w:tbl>
          <w:p w14:paraId="680DC8E3" w14:textId="77777777" w:rsidR="00EC1978" w:rsidRDefault="00EC1978">
            <w:pPr>
              <w:rPr>
                <w:u w:val="single"/>
              </w:rPr>
            </w:pPr>
          </w:p>
        </w:tc>
      </w:tr>
      <w:tr w:rsidR="00EC1978" w14:paraId="5ABDCA9B" w14:textId="77777777">
        <w:tc>
          <w:tcPr>
            <w:tcW w:w="1815" w:type="dxa"/>
            <w:tcBorders>
              <w:top w:val="single" w:sz="4" w:space="0" w:color="auto"/>
              <w:left w:val="single" w:sz="4" w:space="0" w:color="auto"/>
              <w:bottom w:val="single" w:sz="4" w:space="0" w:color="auto"/>
              <w:right w:val="single" w:sz="4" w:space="0" w:color="auto"/>
            </w:tcBorders>
          </w:tcPr>
          <w:p w14:paraId="086A860E"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A56FC5" w14:textId="77777777" w:rsidR="00EC1978" w:rsidRDefault="00EC1978">
            <w:pPr>
              <w:rPr>
                <w:u w:val="single"/>
              </w:rPr>
            </w:pPr>
          </w:p>
        </w:tc>
      </w:tr>
      <w:tr w:rsidR="00EC1978" w14:paraId="40D0FCE8" w14:textId="77777777">
        <w:tc>
          <w:tcPr>
            <w:tcW w:w="1815" w:type="dxa"/>
            <w:tcBorders>
              <w:top w:val="single" w:sz="4" w:space="0" w:color="auto"/>
              <w:left w:val="single" w:sz="4" w:space="0" w:color="auto"/>
              <w:bottom w:val="single" w:sz="4" w:space="0" w:color="auto"/>
              <w:right w:val="single" w:sz="4" w:space="0" w:color="auto"/>
            </w:tcBorders>
          </w:tcPr>
          <w:p w14:paraId="3E1287D5"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F1C2F4" w14:textId="77777777" w:rsidR="00EC1978" w:rsidRDefault="00EC1978">
            <w:pPr>
              <w:rPr>
                <w:u w:val="single"/>
              </w:rPr>
            </w:pPr>
          </w:p>
        </w:tc>
      </w:tr>
      <w:tr w:rsidR="00EC1978" w14:paraId="1550EC1B" w14:textId="77777777">
        <w:tc>
          <w:tcPr>
            <w:tcW w:w="1815" w:type="dxa"/>
            <w:tcBorders>
              <w:top w:val="single" w:sz="4" w:space="0" w:color="auto"/>
              <w:left w:val="single" w:sz="4" w:space="0" w:color="auto"/>
              <w:bottom w:val="single" w:sz="4" w:space="0" w:color="auto"/>
              <w:right w:val="single" w:sz="4" w:space="0" w:color="auto"/>
            </w:tcBorders>
          </w:tcPr>
          <w:p w14:paraId="2C832A32"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F698CE" w14:textId="77777777" w:rsidR="00EC1978" w:rsidRDefault="00EC1978">
            <w:pPr>
              <w:rPr>
                <w:u w:val="single"/>
              </w:rPr>
            </w:pPr>
          </w:p>
        </w:tc>
      </w:tr>
      <w:tr w:rsidR="00EC1978" w14:paraId="2E30FA9D" w14:textId="77777777">
        <w:tc>
          <w:tcPr>
            <w:tcW w:w="1815" w:type="dxa"/>
            <w:tcBorders>
              <w:top w:val="single" w:sz="4" w:space="0" w:color="auto"/>
              <w:left w:val="single" w:sz="4" w:space="0" w:color="auto"/>
              <w:bottom w:val="single" w:sz="4" w:space="0" w:color="auto"/>
              <w:right w:val="single" w:sz="4" w:space="0" w:color="auto"/>
            </w:tcBorders>
          </w:tcPr>
          <w:p w14:paraId="5C7E9668"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5D025F" w14:textId="77777777" w:rsidR="00EC1978" w:rsidRDefault="00EC1978">
            <w:pPr>
              <w:rPr>
                <w:u w:val="single"/>
              </w:rPr>
            </w:pPr>
          </w:p>
        </w:tc>
      </w:tr>
      <w:tr w:rsidR="00EC1978" w14:paraId="047CB99D" w14:textId="77777777">
        <w:tc>
          <w:tcPr>
            <w:tcW w:w="1815" w:type="dxa"/>
            <w:tcBorders>
              <w:top w:val="single" w:sz="4" w:space="0" w:color="auto"/>
              <w:left w:val="single" w:sz="4" w:space="0" w:color="auto"/>
              <w:bottom w:val="single" w:sz="4" w:space="0" w:color="auto"/>
              <w:right w:val="single" w:sz="4" w:space="0" w:color="auto"/>
            </w:tcBorders>
          </w:tcPr>
          <w:p w14:paraId="280B1581"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44BFBE" w14:textId="77777777" w:rsidR="00EC1978" w:rsidRDefault="00EC1978">
            <w:pPr>
              <w:rPr>
                <w:u w:val="single"/>
              </w:rPr>
            </w:pPr>
          </w:p>
        </w:tc>
      </w:tr>
      <w:tr w:rsidR="00EC1978" w14:paraId="40C01B0E" w14:textId="77777777">
        <w:tc>
          <w:tcPr>
            <w:tcW w:w="1815" w:type="dxa"/>
            <w:tcBorders>
              <w:top w:val="single" w:sz="4" w:space="0" w:color="auto"/>
              <w:left w:val="single" w:sz="4" w:space="0" w:color="auto"/>
              <w:bottom w:val="single" w:sz="4" w:space="0" w:color="auto"/>
              <w:right w:val="single" w:sz="4" w:space="0" w:color="auto"/>
            </w:tcBorders>
          </w:tcPr>
          <w:p w14:paraId="3FE96A7E"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A72EEC" w14:textId="77777777" w:rsidR="00EC1978" w:rsidRDefault="00EC1978">
            <w:pPr>
              <w:rPr>
                <w:u w:val="single"/>
              </w:rPr>
            </w:pPr>
          </w:p>
        </w:tc>
      </w:tr>
      <w:tr w:rsidR="00EC1978" w14:paraId="6E2FB654" w14:textId="77777777">
        <w:tc>
          <w:tcPr>
            <w:tcW w:w="1815" w:type="dxa"/>
            <w:tcBorders>
              <w:top w:val="single" w:sz="4" w:space="0" w:color="auto"/>
              <w:left w:val="single" w:sz="4" w:space="0" w:color="auto"/>
              <w:bottom w:val="single" w:sz="4" w:space="0" w:color="auto"/>
              <w:right w:val="single" w:sz="4" w:space="0" w:color="auto"/>
            </w:tcBorders>
          </w:tcPr>
          <w:p w14:paraId="24DAC3BA"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936FAA" w14:textId="77777777" w:rsidR="00EC1978" w:rsidRDefault="00EC1978">
            <w:pPr>
              <w:rPr>
                <w:u w:val="single"/>
              </w:rPr>
            </w:pPr>
          </w:p>
        </w:tc>
      </w:tr>
      <w:tr w:rsidR="00EC1978" w14:paraId="564118EE" w14:textId="77777777">
        <w:tc>
          <w:tcPr>
            <w:tcW w:w="1815" w:type="dxa"/>
            <w:tcBorders>
              <w:top w:val="single" w:sz="4" w:space="0" w:color="auto"/>
              <w:left w:val="single" w:sz="4" w:space="0" w:color="auto"/>
              <w:bottom w:val="single" w:sz="4" w:space="0" w:color="auto"/>
              <w:right w:val="single" w:sz="4" w:space="0" w:color="auto"/>
            </w:tcBorders>
          </w:tcPr>
          <w:p w14:paraId="3772B22C"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2A0CFD" w14:textId="77777777" w:rsidR="00EC1978" w:rsidRDefault="00EC1978">
            <w:pPr>
              <w:rPr>
                <w:u w:val="single"/>
              </w:rPr>
            </w:pPr>
          </w:p>
        </w:tc>
      </w:tr>
      <w:tr w:rsidR="00EC1978" w14:paraId="231D9145" w14:textId="77777777">
        <w:tc>
          <w:tcPr>
            <w:tcW w:w="1815" w:type="dxa"/>
            <w:tcBorders>
              <w:top w:val="single" w:sz="4" w:space="0" w:color="auto"/>
              <w:left w:val="single" w:sz="4" w:space="0" w:color="auto"/>
              <w:bottom w:val="single" w:sz="4" w:space="0" w:color="auto"/>
              <w:right w:val="single" w:sz="4" w:space="0" w:color="auto"/>
            </w:tcBorders>
          </w:tcPr>
          <w:p w14:paraId="1A664631"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9F9692"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656057E5"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3C18EBDF" w14:textId="77777777" w:rsidR="00EC1978" w:rsidRDefault="006816E9">
            <w:pPr>
              <w:pStyle w:val="ListParagraph"/>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tc>
      </w:tr>
      <w:tr w:rsidR="00EC1978" w14:paraId="70864DFA" w14:textId="77777777">
        <w:tc>
          <w:tcPr>
            <w:tcW w:w="1815" w:type="dxa"/>
            <w:tcBorders>
              <w:top w:val="single" w:sz="4" w:space="0" w:color="auto"/>
              <w:left w:val="single" w:sz="4" w:space="0" w:color="auto"/>
              <w:bottom w:val="single" w:sz="4" w:space="0" w:color="auto"/>
              <w:right w:val="single" w:sz="4" w:space="0" w:color="auto"/>
            </w:tcBorders>
          </w:tcPr>
          <w:p w14:paraId="405AD3F1"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819026"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40840C92" w14:textId="77777777" w:rsidR="00EC1978" w:rsidRDefault="006816E9">
            <w:pPr>
              <w:pStyle w:val="Proposal"/>
              <w:tabs>
                <w:tab w:val="clear" w:pos="256"/>
                <w:tab w:val="clear" w:pos="936"/>
              </w:tabs>
              <w:ind w:left="1304" w:hanging="1304"/>
              <w:rPr>
                <w:lang w:eastAsia="ja-JP"/>
              </w:rPr>
            </w:pPr>
            <w:r>
              <w:rPr>
                <w:lang w:eastAsia="ja-JP"/>
              </w:rPr>
              <w:lastRenderedPageBreak/>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12"/>
              <w:gridCol w:w="3597"/>
              <w:gridCol w:w="2949"/>
              <w:gridCol w:w="613"/>
              <w:gridCol w:w="456"/>
              <w:gridCol w:w="436"/>
              <w:gridCol w:w="3564"/>
              <w:gridCol w:w="616"/>
              <w:gridCol w:w="436"/>
              <w:gridCol w:w="436"/>
              <w:gridCol w:w="436"/>
              <w:gridCol w:w="2813"/>
              <w:gridCol w:w="1240"/>
            </w:tblGrid>
            <w:tr w:rsidR="00EC1978" w14:paraId="7E63E2C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E3262A"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393BED07"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4B01023B"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00BF5F5D" w14:textId="77777777" w:rsidR="00EC1978" w:rsidRDefault="006816E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48BA22AA"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27D0B039"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CCs</w:t>
                  </w:r>
                  <w:ins w:id="5" w:author="Author">
                    <w:r>
                      <w:rPr>
                        <w:rFonts w:eastAsia="MS Mincho" w:cs="Arial"/>
                        <w:color w:val="000000" w:themeColor="text1"/>
                        <w:szCs w:val="18"/>
                        <w:lang w:val="en-US"/>
                      </w:rPr>
                      <w:t xml:space="preserve"> in a band</w:t>
                    </w:r>
                  </w:ins>
                </w:p>
                <w:p w14:paraId="0C053F32"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CCs</w:t>
                  </w:r>
                  <w:ins w:id="6"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40561564" w14:textId="77777777" w:rsidR="00EC1978" w:rsidRDefault="006816E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417F67F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C3F88C"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22E4D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51B18E47"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3AC1DE6"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03CDC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FB3C1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D198C" w14:textId="77777777" w:rsidR="00EC1978" w:rsidRDefault="006816E9">
                  <w:pPr>
                    <w:pStyle w:val="TAL"/>
                    <w:rPr>
                      <w:rFonts w:cs="Arial"/>
                      <w:color w:val="000000" w:themeColor="text1"/>
                      <w:szCs w:val="18"/>
                    </w:rPr>
                  </w:pPr>
                  <w:r>
                    <w:rPr>
                      <w:rFonts w:cs="Arial"/>
                      <w:color w:val="000000" w:themeColor="text1"/>
                      <w:szCs w:val="18"/>
                    </w:rPr>
                    <w:t>Component 1 candidate values: {4,8,12,16,24,32,48,64,128}</w:t>
                  </w:r>
                </w:p>
                <w:p w14:paraId="7D09C581" w14:textId="77777777" w:rsidR="00EC1978" w:rsidRDefault="00EC1978">
                  <w:pPr>
                    <w:pStyle w:val="TAL"/>
                    <w:rPr>
                      <w:rFonts w:cs="Arial"/>
                      <w:color w:val="000000" w:themeColor="text1"/>
                      <w:szCs w:val="18"/>
                    </w:rPr>
                  </w:pPr>
                </w:p>
                <w:p w14:paraId="7AEAE82A"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values: {4,8,12,16,24,32,48,64} </w:t>
                  </w:r>
                </w:p>
                <w:p w14:paraId="20D97F3B" w14:textId="77777777" w:rsidR="00EC1978" w:rsidRDefault="00EC1978">
                  <w:pPr>
                    <w:pStyle w:val="TAL"/>
                    <w:rPr>
                      <w:rFonts w:cs="Arial"/>
                      <w:color w:val="000000" w:themeColor="text1"/>
                      <w:szCs w:val="18"/>
                    </w:rPr>
                  </w:pPr>
                </w:p>
                <w:p w14:paraId="52F2CA88" w14:textId="77777777" w:rsidR="00EC1978" w:rsidRDefault="006816E9">
                  <w:pPr>
                    <w:pStyle w:val="TAL"/>
                    <w:rPr>
                      <w:rFonts w:cs="Arial"/>
                      <w:color w:val="000000" w:themeColor="text1"/>
                      <w:szCs w:val="18"/>
                    </w:rPr>
                  </w:pPr>
                  <w:r>
                    <w:rPr>
                      <w:rFonts w:cs="Arial"/>
                      <w:color w:val="000000" w:themeColor="text1"/>
                      <w:szCs w:val="18"/>
                    </w:rPr>
                    <w:t>Component 3 candidate values: {2,4,8,16}</w:t>
                  </w:r>
                </w:p>
                <w:p w14:paraId="4750A3EA" w14:textId="77777777" w:rsidR="00EC1978" w:rsidRDefault="00EC1978">
                  <w:pPr>
                    <w:pStyle w:val="TAL"/>
                    <w:rPr>
                      <w:rFonts w:cs="Arial"/>
                      <w:color w:val="000000" w:themeColor="text1"/>
                      <w:szCs w:val="18"/>
                    </w:rPr>
                  </w:pPr>
                </w:p>
                <w:p w14:paraId="7BAD200C" w14:textId="77777777" w:rsidR="00EC1978" w:rsidRDefault="006816E9">
                  <w:pPr>
                    <w:pStyle w:val="TAL"/>
                    <w:rPr>
                      <w:rFonts w:cs="Arial"/>
                      <w:color w:val="000000" w:themeColor="text1"/>
                      <w:szCs w:val="18"/>
                    </w:rPr>
                  </w:pPr>
                  <w:r>
                    <w:rPr>
                      <w:rFonts w:cs="Arial"/>
                      <w:color w:val="000000" w:themeColor="text1"/>
                      <w:szCs w:val="18"/>
                    </w:rPr>
                    <w:t>Component 4 candidate values: {2,4,8,16}</w:t>
                  </w:r>
                </w:p>
                <w:p w14:paraId="3BB3569C" w14:textId="77777777" w:rsidR="00EC1978" w:rsidRDefault="00EC1978">
                  <w:pPr>
                    <w:pStyle w:val="TAL"/>
                    <w:rPr>
                      <w:rFonts w:cs="Arial"/>
                      <w:color w:val="000000" w:themeColor="text1"/>
                      <w:szCs w:val="18"/>
                    </w:rPr>
                  </w:pPr>
                </w:p>
                <w:p w14:paraId="6A0E6806" w14:textId="77777777" w:rsidR="00EC1978" w:rsidRDefault="006816E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45B9A7B7"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4770E2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00018D"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70485177"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216A3ADE"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03611B36"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3F5DA1D0" w14:textId="77777777" w:rsidR="00EC1978" w:rsidRDefault="006816E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06156F13" w14:textId="77777777" w:rsidR="00EC1978" w:rsidRDefault="006816E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7F52DC74"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2. Maximum number of activated DL TCI states across all CCs</w:t>
                  </w:r>
                  <w:ins w:id="7" w:author="Author">
                    <w:r>
                      <w:rPr>
                        <w:rFonts w:eastAsia="MS Mincho" w:cs="Arial"/>
                        <w:color w:val="000000" w:themeColor="text1"/>
                        <w:szCs w:val="18"/>
                        <w:lang w:val="en-US"/>
                      </w:rPr>
                      <w:t xml:space="preserve"> in a band</w:t>
                    </w:r>
                  </w:ins>
                </w:p>
                <w:p w14:paraId="28E042F5"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3. Maximum number of activated UL TCI states across all CCs</w:t>
                  </w:r>
                  <w:ins w:id="8"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3E756B60" w14:textId="77777777" w:rsidR="00EC1978" w:rsidRDefault="006816E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39A5087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424E65"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C61CA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10463A11"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12E5A44"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49D67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B5858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F330D" w14:textId="77777777" w:rsidR="00EC1978" w:rsidRDefault="006816E9">
                  <w:pPr>
                    <w:pStyle w:val="TAL"/>
                    <w:rPr>
                      <w:rFonts w:cs="Arial"/>
                      <w:color w:val="000000" w:themeColor="text1"/>
                      <w:szCs w:val="18"/>
                    </w:rPr>
                  </w:pPr>
                  <w:r>
                    <w:rPr>
                      <w:rFonts w:cs="Arial"/>
                      <w:color w:val="000000" w:themeColor="text1"/>
                      <w:szCs w:val="18"/>
                    </w:rPr>
                    <w:t>Component 2 candidate values: {2,4,8,16}</w:t>
                  </w:r>
                </w:p>
                <w:p w14:paraId="42E6525D" w14:textId="77777777" w:rsidR="00EC1978" w:rsidRDefault="00EC1978">
                  <w:pPr>
                    <w:pStyle w:val="TAL"/>
                    <w:rPr>
                      <w:rFonts w:cs="Arial"/>
                      <w:color w:val="000000" w:themeColor="text1"/>
                      <w:szCs w:val="18"/>
                    </w:rPr>
                  </w:pPr>
                </w:p>
                <w:p w14:paraId="18F28F0E" w14:textId="77777777" w:rsidR="00EC1978" w:rsidRDefault="006816E9">
                  <w:pPr>
                    <w:pStyle w:val="TAL"/>
                    <w:rPr>
                      <w:rFonts w:cs="Arial"/>
                      <w:color w:val="000000" w:themeColor="text1"/>
                      <w:szCs w:val="18"/>
                    </w:rPr>
                  </w:pPr>
                  <w:r>
                    <w:rPr>
                      <w:rFonts w:cs="Arial"/>
                      <w:color w:val="000000" w:themeColor="text1"/>
                      <w:szCs w:val="18"/>
                    </w:rPr>
                    <w:t xml:space="preserve">Component 3 candidate values: {2,4,8,16} </w:t>
                  </w:r>
                </w:p>
                <w:p w14:paraId="2C66DAB0" w14:textId="77777777" w:rsidR="00EC1978" w:rsidRDefault="00EC1978">
                  <w:pPr>
                    <w:pStyle w:val="TAL"/>
                    <w:rPr>
                      <w:rFonts w:cs="Arial"/>
                      <w:color w:val="000000" w:themeColor="text1"/>
                      <w:szCs w:val="18"/>
                    </w:rPr>
                  </w:pPr>
                </w:p>
                <w:p w14:paraId="00E05A2C" w14:textId="77777777" w:rsidR="00EC1978" w:rsidRDefault="006816E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39F0015B"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598E004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BA3A4D"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135B75AA"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36BDBE7E"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separate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2841C968" w14:textId="77777777" w:rsidR="00EC1978" w:rsidRDefault="006816E9">
                  <w:pPr>
                    <w:pStyle w:val="TAL"/>
                    <w:rPr>
                      <w:rFonts w:eastAsia="MS Mincho" w:cs="Arial"/>
                      <w:color w:val="000000" w:themeColor="text1"/>
                      <w:szCs w:val="18"/>
                    </w:rPr>
                  </w:pPr>
                  <w:r>
                    <w:rPr>
                      <w:rFonts w:eastAsia="MS Mincho" w:cs="Arial"/>
                      <w:color w:val="000000" w:themeColor="text1"/>
                      <w:szCs w:val="18"/>
                    </w:rPr>
                    <w:t>0. Support of mTRP operation for M-DCI with separate DL/UL TCI state</w:t>
                  </w:r>
                </w:p>
                <w:p w14:paraId="7ED86841"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Maximum number of configured DL TCI states per BWP per CC </w:t>
                  </w:r>
                </w:p>
                <w:p w14:paraId="4F247EC6"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BWP per CC </w:t>
                  </w:r>
                </w:p>
                <w:p w14:paraId="462040D4"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w:t>
                  </w:r>
                  <w:ins w:id="9" w:author="Author">
                    <w:r>
                      <w:rPr>
                        <w:rFonts w:eastAsia="MS Mincho" w:cs="Arial"/>
                        <w:color w:val="000000" w:themeColor="text1"/>
                        <w:szCs w:val="18"/>
                        <w:lang w:val="en-US"/>
                      </w:rPr>
                      <w:t xml:space="preserve"> in a band</w:t>
                    </w:r>
                  </w:ins>
                </w:p>
                <w:p w14:paraId="5E63E91E"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w:t>
                  </w:r>
                  <w:ins w:id="10" w:author="Author">
                    <w:r>
                      <w:rPr>
                        <w:rFonts w:eastAsia="MS Mincho" w:cs="Arial"/>
                        <w:color w:val="000000" w:themeColor="text1"/>
                        <w:szCs w:val="18"/>
                        <w:lang w:val="en-US"/>
                      </w:rPr>
                      <w:t xml:space="preserve"> in a band</w:t>
                    </w:r>
                  </w:ins>
                </w:p>
                <w:p w14:paraId="39F31783" w14:textId="77777777" w:rsidR="00EC1978" w:rsidRDefault="006816E9">
                  <w:pPr>
                    <w:pStyle w:val="TAL"/>
                    <w:rPr>
                      <w:rFonts w:eastAsia="MS Mincho" w:cs="Arial"/>
                      <w:color w:val="000000" w:themeColor="text1"/>
                      <w:szCs w:val="18"/>
                    </w:rPr>
                  </w:pPr>
                  <w:r>
                    <w:rPr>
                      <w:rFonts w:eastAsia="MS Mincho" w:cs="Arial"/>
                      <w:color w:val="000000" w:themeColor="text1"/>
                      <w:szCs w:val="18"/>
                    </w:rPr>
                    <w:t>5. One MAC-CE activated DL TCI-state per CC in a band for a TRP associated with a ‘coresetPoolIndex’ value.</w:t>
                  </w:r>
                </w:p>
                <w:p w14:paraId="3DD9E0D8" w14:textId="77777777" w:rsidR="00EC1978" w:rsidRDefault="006816E9">
                  <w:pPr>
                    <w:pStyle w:val="TAL"/>
                    <w:rPr>
                      <w:rFonts w:eastAsia="MS Mincho" w:cs="Arial"/>
                      <w:color w:val="000000" w:themeColor="text1"/>
                      <w:szCs w:val="18"/>
                    </w:rPr>
                  </w:pPr>
                  <w:r>
                    <w:rPr>
                      <w:rFonts w:eastAsia="MS Mincho"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6A9399A7" w14:textId="77777777" w:rsidR="00EC1978" w:rsidRDefault="006816E9">
                  <w:pPr>
                    <w:pStyle w:val="TAL"/>
                    <w:rPr>
                      <w:rFonts w:eastAsia="MS Mincho" w:cs="Arial"/>
                      <w:color w:val="000000" w:themeColor="text1"/>
                      <w:szCs w:val="18"/>
                    </w:rPr>
                  </w:pPr>
                  <w:r>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3B7A9E0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0DE7EE"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8790C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15CA94D7"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7BCAE76"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D9AB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A6358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5F5E78" w14:textId="77777777" w:rsidR="00EC1978" w:rsidRDefault="006816E9">
                  <w:pPr>
                    <w:pStyle w:val="TAL"/>
                    <w:rPr>
                      <w:rFonts w:cs="Arial"/>
                      <w:color w:val="000000" w:themeColor="text1"/>
                      <w:szCs w:val="18"/>
                    </w:rPr>
                  </w:pPr>
                  <w:r>
                    <w:rPr>
                      <w:rFonts w:cs="Arial"/>
                      <w:color w:val="000000" w:themeColor="text1"/>
                      <w:szCs w:val="18"/>
                    </w:rPr>
                    <w:t>Component 0 candidate values {intra-cell, intra-cell and inter-cell}</w:t>
                  </w:r>
                </w:p>
                <w:p w14:paraId="3DB7FBCF" w14:textId="77777777" w:rsidR="00EC1978" w:rsidRDefault="00EC1978">
                  <w:pPr>
                    <w:pStyle w:val="TAL"/>
                    <w:rPr>
                      <w:rFonts w:cs="Arial"/>
                      <w:color w:val="000000" w:themeColor="text1"/>
                      <w:szCs w:val="18"/>
                    </w:rPr>
                  </w:pPr>
                </w:p>
                <w:p w14:paraId="56440259" w14:textId="77777777" w:rsidR="00EC1978" w:rsidRDefault="006816E9">
                  <w:pPr>
                    <w:pStyle w:val="TAL"/>
                    <w:rPr>
                      <w:rFonts w:cs="Arial"/>
                      <w:color w:val="000000" w:themeColor="text1"/>
                      <w:szCs w:val="18"/>
                    </w:rPr>
                  </w:pPr>
                  <w:r>
                    <w:rPr>
                      <w:rFonts w:cs="Arial"/>
                      <w:color w:val="000000" w:themeColor="text1"/>
                      <w:szCs w:val="18"/>
                    </w:rPr>
                    <w:t>Component 1 candidate value {8, 12, 16, 24, 32, 48, 64, 128}</w:t>
                  </w:r>
                </w:p>
                <w:p w14:paraId="0A1AFB7C" w14:textId="77777777" w:rsidR="00EC1978" w:rsidRDefault="00EC1978">
                  <w:pPr>
                    <w:pStyle w:val="TAL"/>
                    <w:rPr>
                      <w:rFonts w:cs="Arial"/>
                      <w:color w:val="000000" w:themeColor="text1"/>
                      <w:szCs w:val="18"/>
                    </w:rPr>
                  </w:pPr>
                </w:p>
                <w:p w14:paraId="482E6DC8" w14:textId="77777777" w:rsidR="00EC1978" w:rsidRDefault="006816E9">
                  <w:pPr>
                    <w:pStyle w:val="TAL"/>
                    <w:rPr>
                      <w:rFonts w:cs="Arial"/>
                      <w:color w:val="000000" w:themeColor="text1"/>
                      <w:szCs w:val="18"/>
                    </w:rPr>
                  </w:pPr>
                  <w:r>
                    <w:rPr>
                      <w:rFonts w:cs="Arial"/>
                      <w:color w:val="000000" w:themeColor="text1"/>
                      <w:szCs w:val="18"/>
                    </w:rPr>
                    <w:t>Component 2 candidate value {8, 12, 16, 24, 32, 48, 64}</w:t>
                  </w:r>
                </w:p>
                <w:p w14:paraId="3836722A" w14:textId="77777777" w:rsidR="00EC1978" w:rsidRDefault="00EC1978">
                  <w:pPr>
                    <w:pStyle w:val="TAL"/>
                    <w:rPr>
                      <w:rFonts w:cs="Arial"/>
                      <w:color w:val="000000" w:themeColor="text1"/>
                      <w:szCs w:val="18"/>
                    </w:rPr>
                  </w:pPr>
                </w:p>
                <w:p w14:paraId="1BC68D4D" w14:textId="77777777" w:rsidR="00EC1978" w:rsidRDefault="006816E9">
                  <w:pPr>
                    <w:pStyle w:val="TAL"/>
                    <w:rPr>
                      <w:rFonts w:cs="Arial"/>
                      <w:color w:val="000000" w:themeColor="text1"/>
                      <w:szCs w:val="18"/>
                    </w:rPr>
                  </w:pPr>
                  <w:r>
                    <w:rPr>
                      <w:rFonts w:cs="Arial"/>
                      <w:color w:val="000000" w:themeColor="text1"/>
                      <w:szCs w:val="18"/>
                    </w:rPr>
                    <w:t>Component 3 candidate values: {1, 2, 4, 8, 16}</w:t>
                  </w:r>
                </w:p>
                <w:p w14:paraId="2B2786DC" w14:textId="77777777" w:rsidR="00EC1978" w:rsidRDefault="00EC1978">
                  <w:pPr>
                    <w:pStyle w:val="TAL"/>
                    <w:rPr>
                      <w:rFonts w:cs="Arial"/>
                      <w:color w:val="000000" w:themeColor="text1"/>
                      <w:szCs w:val="18"/>
                    </w:rPr>
                  </w:pPr>
                </w:p>
                <w:p w14:paraId="266D6F21" w14:textId="77777777" w:rsidR="00EC1978" w:rsidRDefault="006816E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4F4D0A39"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7AC8565" w14:textId="77777777" w:rsidR="00EC1978" w:rsidRDefault="00EC1978">
            <w:pPr>
              <w:rPr>
                <w:u w:val="single"/>
                <w:lang w:val="en-GB"/>
              </w:rPr>
            </w:pPr>
          </w:p>
        </w:tc>
      </w:tr>
      <w:tr w:rsidR="00EC1978" w14:paraId="5040E08C" w14:textId="77777777">
        <w:tc>
          <w:tcPr>
            <w:tcW w:w="1815" w:type="dxa"/>
            <w:tcBorders>
              <w:top w:val="single" w:sz="4" w:space="0" w:color="auto"/>
              <w:left w:val="single" w:sz="4" w:space="0" w:color="auto"/>
              <w:bottom w:val="single" w:sz="4" w:space="0" w:color="auto"/>
              <w:right w:val="single" w:sz="4" w:space="0" w:color="auto"/>
            </w:tcBorders>
          </w:tcPr>
          <w:p w14:paraId="6B6A6B4D"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A34FFF" w14:textId="77777777" w:rsidR="00EC1978" w:rsidRDefault="00EC1978">
            <w:pPr>
              <w:rPr>
                <w:u w:val="single"/>
              </w:rPr>
            </w:pPr>
          </w:p>
        </w:tc>
      </w:tr>
    </w:tbl>
    <w:p w14:paraId="63F33EE3"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69"/>
        <w:gridCol w:w="2216"/>
        <w:gridCol w:w="2076"/>
        <w:gridCol w:w="910"/>
        <w:gridCol w:w="456"/>
        <w:gridCol w:w="436"/>
        <w:gridCol w:w="3784"/>
        <w:gridCol w:w="592"/>
        <w:gridCol w:w="436"/>
        <w:gridCol w:w="436"/>
        <w:gridCol w:w="436"/>
        <w:gridCol w:w="6080"/>
        <w:gridCol w:w="1750"/>
      </w:tblGrid>
      <w:tr w:rsidR="00EC1978" w14:paraId="78B492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0771D"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6558C" w14:textId="77777777" w:rsidR="00EC1978" w:rsidRDefault="006816E9">
            <w:pPr>
              <w:pStyle w:val="TAL"/>
              <w:rPr>
                <w:rFonts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B6AC"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8C404" w14:textId="77777777" w:rsidR="00EC1978" w:rsidRDefault="006816E9">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p>
          <w:p w14:paraId="3B34BDFF"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9B2BB"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A9AA1"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058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F8D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BFA09" w14:textId="77777777" w:rsidR="00EC1978" w:rsidRDefault="006816E9">
            <w:pPr>
              <w:pStyle w:val="TAL"/>
              <w:rPr>
                <w:rFonts w:eastAsia="SimSun"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4072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2715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66E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FAA9E" w14:textId="77777777" w:rsidR="00EC1978" w:rsidRDefault="006816E9">
            <w:pPr>
              <w:pStyle w:val="TAL"/>
              <w:rPr>
                <w:rFonts w:cs="Arial"/>
                <w:color w:val="000000" w:themeColor="text1"/>
                <w:szCs w:val="18"/>
              </w:rPr>
            </w:pPr>
            <w:r>
              <w:rPr>
                <w:rFonts w:cs="Arial"/>
                <w:color w:val="000000" w:themeColor="text1"/>
                <w:szCs w:val="18"/>
              </w:rPr>
              <w:t>Component candidate values: {2,3,4}</w:t>
            </w:r>
          </w:p>
          <w:p w14:paraId="3AD17585" w14:textId="77777777" w:rsidR="00EC1978" w:rsidRDefault="00EC1978">
            <w:pPr>
              <w:pStyle w:val="TAL"/>
              <w:rPr>
                <w:rFonts w:cs="Arial"/>
                <w:color w:val="000000" w:themeColor="text1"/>
                <w:szCs w:val="18"/>
              </w:rPr>
            </w:pPr>
          </w:p>
          <w:p w14:paraId="10964E8E" w14:textId="77777777" w:rsidR="00EC1978" w:rsidRDefault="006816E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71504BE4" w14:textId="77777777" w:rsidR="00EC1978" w:rsidRDefault="00EC1978">
            <w:pPr>
              <w:pStyle w:val="TAL"/>
              <w:rPr>
                <w:rFonts w:cs="Arial"/>
                <w:color w:val="000000" w:themeColor="text1"/>
                <w:szCs w:val="18"/>
              </w:rPr>
            </w:pPr>
          </w:p>
          <w:p w14:paraId="307C4D69" w14:textId="77777777" w:rsidR="00EC1978" w:rsidRDefault="006816E9">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2780F"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42704A31"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01FDD4D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8DB088C"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5E3DF64"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74F2FCAD" w14:textId="77777777">
        <w:tc>
          <w:tcPr>
            <w:tcW w:w="1815" w:type="dxa"/>
            <w:tcBorders>
              <w:top w:val="single" w:sz="4" w:space="0" w:color="auto"/>
              <w:left w:val="single" w:sz="4" w:space="0" w:color="auto"/>
              <w:bottom w:val="single" w:sz="4" w:space="0" w:color="auto"/>
              <w:right w:val="single" w:sz="4" w:space="0" w:color="auto"/>
            </w:tcBorders>
          </w:tcPr>
          <w:p w14:paraId="01DA5FCC"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99D0FB" w14:textId="77777777" w:rsidR="00EC1978" w:rsidRDefault="00EC1978">
            <w:pPr>
              <w:rPr>
                <w:u w:val="single"/>
              </w:rPr>
            </w:pPr>
          </w:p>
        </w:tc>
      </w:tr>
      <w:tr w:rsidR="00EC1978" w14:paraId="4A5B999C" w14:textId="77777777">
        <w:tc>
          <w:tcPr>
            <w:tcW w:w="1815" w:type="dxa"/>
            <w:tcBorders>
              <w:top w:val="single" w:sz="4" w:space="0" w:color="auto"/>
              <w:left w:val="single" w:sz="4" w:space="0" w:color="auto"/>
              <w:bottom w:val="single" w:sz="4" w:space="0" w:color="auto"/>
              <w:right w:val="single" w:sz="4" w:space="0" w:color="auto"/>
            </w:tcBorders>
          </w:tcPr>
          <w:p w14:paraId="28D466B2"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74793A" w14:textId="77777777" w:rsidR="00EC1978" w:rsidRDefault="00EC1978">
            <w:pPr>
              <w:rPr>
                <w:u w:val="single"/>
              </w:rPr>
            </w:pPr>
          </w:p>
        </w:tc>
      </w:tr>
      <w:tr w:rsidR="00EC1978" w14:paraId="3C19EB77" w14:textId="77777777">
        <w:tc>
          <w:tcPr>
            <w:tcW w:w="1815" w:type="dxa"/>
            <w:tcBorders>
              <w:top w:val="single" w:sz="4" w:space="0" w:color="auto"/>
              <w:left w:val="single" w:sz="4" w:space="0" w:color="auto"/>
              <w:bottom w:val="single" w:sz="4" w:space="0" w:color="auto"/>
              <w:right w:val="single" w:sz="4" w:space="0" w:color="auto"/>
            </w:tcBorders>
          </w:tcPr>
          <w:p w14:paraId="3720D31C"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4FA00F" w14:textId="77777777" w:rsidR="00EC1978" w:rsidRDefault="006816E9">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66BC0C7B" w14:textId="77777777" w:rsidR="00EC1978" w:rsidRDefault="00EC1978">
            <w:pPr>
              <w:spacing w:after="60"/>
              <w:rPr>
                <w:rFonts w:eastAsiaTheme="minorEastAsia"/>
                <w:bCs/>
                <w:kern w:val="28"/>
                <w:lang w:eastAsia="ko-KR"/>
              </w:rPr>
            </w:pPr>
          </w:p>
          <w:p w14:paraId="5737AAE4" w14:textId="77777777" w:rsidR="00EC1978" w:rsidRDefault="006816E9">
            <w:pPr>
              <w:pStyle w:val="0Maintext"/>
              <w:spacing w:after="0" w:afterAutospacing="0"/>
              <w:ind w:firstLine="0"/>
              <w:rPr>
                <w:lang w:eastAsia="ko-KR"/>
              </w:rPr>
            </w:pPr>
            <w:r>
              <w:rPr>
                <w:b/>
                <w:u w:val="single"/>
                <w:lang w:eastAsia="ko-KR"/>
              </w:rPr>
              <w:lastRenderedPageBreak/>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90"/>
              <w:gridCol w:w="2328"/>
              <w:gridCol w:w="900"/>
              <w:gridCol w:w="456"/>
              <w:gridCol w:w="436"/>
              <w:gridCol w:w="3725"/>
              <w:gridCol w:w="589"/>
              <w:gridCol w:w="436"/>
              <w:gridCol w:w="436"/>
              <w:gridCol w:w="436"/>
              <w:gridCol w:w="5995"/>
              <w:gridCol w:w="1733"/>
            </w:tblGrid>
            <w:tr w:rsidR="00EC1978" w14:paraId="03E0E87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3DAD4" w14:textId="77777777" w:rsidR="00EC1978" w:rsidRDefault="006816E9">
                  <w:pPr>
                    <w:pStyle w:val="TAL"/>
                    <w:rPr>
                      <w:color w:val="000000" w:themeColor="text1"/>
                      <w:szCs w:val="18"/>
                    </w:rPr>
                  </w:pPr>
                  <w:r>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9D01" w14:textId="77777777" w:rsidR="00EC1978" w:rsidRDefault="006816E9">
                  <w:pPr>
                    <w:pStyle w:val="maintext"/>
                    <w:spacing w:after="0"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0CB9" w14:textId="77777777" w:rsidR="00EC1978" w:rsidRDefault="006816E9">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6FB7C" w14:textId="77777777" w:rsidR="00EC1978" w:rsidRDefault="006816E9">
                  <w:pPr>
                    <w:pStyle w:val="TAL"/>
                    <w:rPr>
                      <w:rFonts w:eastAsia="MS Mincho"/>
                      <w:color w:val="000000" w:themeColor="text1"/>
                      <w:szCs w:val="18"/>
                    </w:rPr>
                  </w:pPr>
                  <w:r>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A9B90" w14:textId="77777777" w:rsidR="00EC1978" w:rsidRDefault="006816E9">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EC325"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1487E"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6F2C0" w14:textId="77777777" w:rsidR="00EC1978" w:rsidRDefault="006816E9">
                  <w:pPr>
                    <w:pStyle w:val="TAL"/>
                    <w:rPr>
                      <w:rFonts w:eastAsia="SimSun"/>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B7596"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ABA0E"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09EA0"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23D69" w14:textId="77777777" w:rsidR="00EC1978" w:rsidRDefault="006816E9">
                  <w:pPr>
                    <w:pStyle w:val="TAL"/>
                    <w:rPr>
                      <w:color w:val="000000" w:themeColor="text1"/>
                      <w:szCs w:val="18"/>
                    </w:rPr>
                  </w:pPr>
                  <w:r>
                    <w:rPr>
                      <w:color w:val="000000" w:themeColor="text1"/>
                      <w:szCs w:val="18"/>
                    </w:rPr>
                    <w:t>Component candidate values: {2,3,4}</w:t>
                  </w:r>
                </w:p>
                <w:p w14:paraId="4B6AC474" w14:textId="77777777" w:rsidR="00EC1978" w:rsidRDefault="00EC1978">
                  <w:pPr>
                    <w:pStyle w:val="TAL"/>
                    <w:rPr>
                      <w:color w:val="000000" w:themeColor="text1"/>
                      <w:szCs w:val="18"/>
                    </w:rPr>
                  </w:pPr>
                </w:p>
                <w:p w14:paraId="59FF71C7" w14:textId="77777777" w:rsidR="00EC1978" w:rsidRDefault="006816E9">
                  <w:pPr>
                    <w:pStyle w:val="TAL"/>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37BCBEC1" w14:textId="77777777" w:rsidR="00EC1978" w:rsidRDefault="00EC1978">
                  <w:pPr>
                    <w:pStyle w:val="TAL"/>
                    <w:rPr>
                      <w:color w:val="000000" w:themeColor="text1"/>
                      <w:szCs w:val="18"/>
                    </w:rPr>
                  </w:pPr>
                </w:p>
                <w:p w14:paraId="5EEEB553" w14:textId="77777777" w:rsidR="00EC1978" w:rsidRDefault="006816E9">
                  <w:pPr>
                    <w:pStyle w:val="TAL"/>
                    <w:rPr>
                      <w:color w:val="000000" w:themeColor="text1"/>
                      <w:szCs w:val="18"/>
                    </w:rPr>
                  </w:pPr>
                  <w:r>
                    <w:rPr>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085F" w14:textId="77777777" w:rsidR="00EC1978" w:rsidRDefault="006816E9">
                  <w:pPr>
                    <w:pStyle w:val="TAL"/>
                    <w:rPr>
                      <w:color w:val="000000" w:themeColor="text1"/>
                      <w:szCs w:val="18"/>
                    </w:rPr>
                  </w:pPr>
                  <w:r>
                    <w:rPr>
                      <w:color w:val="000000" w:themeColor="text1"/>
                      <w:szCs w:val="18"/>
                    </w:rPr>
                    <w:t>Optional with capability signaling</w:t>
                  </w:r>
                </w:p>
              </w:tc>
            </w:tr>
          </w:tbl>
          <w:p w14:paraId="66433A21" w14:textId="77777777" w:rsidR="00EC1978" w:rsidRDefault="00EC1978">
            <w:pPr>
              <w:rPr>
                <w:u w:val="single"/>
              </w:rPr>
            </w:pPr>
          </w:p>
        </w:tc>
      </w:tr>
      <w:tr w:rsidR="00EC1978" w14:paraId="55F935A5" w14:textId="77777777">
        <w:tc>
          <w:tcPr>
            <w:tcW w:w="1815" w:type="dxa"/>
            <w:tcBorders>
              <w:top w:val="single" w:sz="4" w:space="0" w:color="auto"/>
              <w:left w:val="single" w:sz="4" w:space="0" w:color="auto"/>
              <w:bottom w:val="single" w:sz="4" w:space="0" w:color="auto"/>
              <w:right w:val="single" w:sz="4" w:space="0" w:color="auto"/>
            </w:tcBorders>
          </w:tcPr>
          <w:p w14:paraId="496B0826"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24846E" w14:textId="77777777" w:rsidR="00EC1978" w:rsidRDefault="00EC1978">
            <w:pPr>
              <w:rPr>
                <w:u w:val="single"/>
              </w:rPr>
            </w:pPr>
          </w:p>
        </w:tc>
      </w:tr>
      <w:tr w:rsidR="00EC1978" w14:paraId="3E7A8E0F" w14:textId="77777777">
        <w:tc>
          <w:tcPr>
            <w:tcW w:w="1815" w:type="dxa"/>
            <w:tcBorders>
              <w:top w:val="single" w:sz="4" w:space="0" w:color="auto"/>
              <w:left w:val="single" w:sz="4" w:space="0" w:color="auto"/>
              <w:bottom w:val="single" w:sz="4" w:space="0" w:color="auto"/>
              <w:right w:val="single" w:sz="4" w:space="0" w:color="auto"/>
            </w:tcBorders>
          </w:tcPr>
          <w:p w14:paraId="548BD1EF"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01933F" w14:textId="77777777" w:rsidR="00EC1978" w:rsidRDefault="00EC1978">
            <w:pPr>
              <w:rPr>
                <w:u w:val="single"/>
              </w:rPr>
            </w:pPr>
          </w:p>
        </w:tc>
      </w:tr>
      <w:tr w:rsidR="00EC1978" w14:paraId="7BD4E3CA" w14:textId="77777777">
        <w:tc>
          <w:tcPr>
            <w:tcW w:w="1815" w:type="dxa"/>
            <w:tcBorders>
              <w:top w:val="single" w:sz="4" w:space="0" w:color="auto"/>
              <w:left w:val="single" w:sz="4" w:space="0" w:color="auto"/>
              <w:bottom w:val="single" w:sz="4" w:space="0" w:color="auto"/>
              <w:right w:val="single" w:sz="4" w:space="0" w:color="auto"/>
            </w:tcBorders>
          </w:tcPr>
          <w:p w14:paraId="7EA8BBCC"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3985F5" w14:textId="77777777" w:rsidR="00EC1978" w:rsidRDefault="00EC1978">
            <w:pPr>
              <w:rPr>
                <w:u w:val="single"/>
              </w:rPr>
            </w:pPr>
          </w:p>
        </w:tc>
      </w:tr>
      <w:tr w:rsidR="00EC1978" w14:paraId="2C8E8A18" w14:textId="77777777">
        <w:tc>
          <w:tcPr>
            <w:tcW w:w="1815" w:type="dxa"/>
            <w:tcBorders>
              <w:top w:val="single" w:sz="4" w:space="0" w:color="auto"/>
              <w:left w:val="single" w:sz="4" w:space="0" w:color="auto"/>
              <w:bottom w:val="single" w:sz="4" w:space="0" w:color="auto"/>
              <w:right w:val="single" w:sz="4" w:space="0" w:color="auto"/>
            </w:tcBorders>
          </w:tcPr>
          <w:p w14:paraId="3133A9C8"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0518A0" w14:textId="77777777" w:rsidR="00EC1978" w:rsidRDefault="00EC1978">
            <w:pPr>
              <w:rPr>
                <w:u w:val="single"/>
              </w:rPr>
            </w:pPr>
          </w:p>
        </w:tc>
      </w:tr>
      <w:tr w:rsidR="00EC1978" w14:paraId="30701A5B" w14:textId="77777777">
        <w:tc>
          <w:tcPr>
            <w:tcW w:w="1815" w:type="dxa"/>
            <w:tcBorders>
              <w:top w:val="single" w:sz="4" w:space="0" w:color="auto"/>
              <w:left w:val="single" w:sz="4" w:space="0" w:color="auto"/>
              <w:bottom w:val="single" w:sz="4" w:space="0" w:color="auto"/>
              <w:right w:val="single" w:sz="4" w:space="0" w:color="auto"/>
            </w:tcBorders>
          </w:tcPr>
          <w:p w14:paraId="735477A2"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7E758B" w14:textId="77777777" w:rsidR="00EC1978" w:rsidRDefault="00EC1978">
            <w:pPr>
              <w:rPr>
                <w:u w:val="single"/>
              </w:rPr>
            </w:pPr>
          </w:p>
        </w:tc>
      </w:tr>
      <w:tr w:rsidR="00EC1978" w14:paraId="5DC39F81" w14:textId="77777777">
        <w:tc>
          <w:tcPr>
            <w:tcW w:w="1815" w:type="dxa"/>
            <w:tcBorders>
              <w:top w:val="single" w:sz="4" w:space="0" w:color="auto"/>
              <w:left w:val="single" w:sz="4" w:space="0" w:color="auto"/>
              <w:bottom w:val="single" w:sz="4" w:space="0" w:color="auto"/>
              <w:right w:val="single" w:sz="4" w:space="0" w:color="auto"/>
            </w:tcBorders>
          </w:tcPr>
          <w:p w14:paraId="57AFEC20"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026404" w14:textId="77777777" w:rsidR="00EC1978" w:rsidRDefault="00EC1978">
            <w:pPr>
              <w:rPr>
                <w:u w:val="single"/>
              </w:rPr>
            </w:pPr>
          </w:p>
        </w:tc>
      </w:tr>
      <w:tr w:rsidR="00EC1978" w14:paraId="0E395C66" w14:textId="77777777">
        <w:tc>
          <w:tcPr>
            <w:tcW w:w="1815" w:type="dxa"/>
            <w:tcBorders>
              <w:top w:val="single" w:sz="4" w:space="0" w:color="auto"/>
              <w:left w:val="single" w:sz="4" w:space="0" w:color="auto"/>
              <w:bottom w:val="single" w:sz="4" w:space="0" w:color="auto"/>
              <w:right w:val="single" w:sz="4" w:space="0" w:color="auto"/>
            </w:tcBorders>
          </w:tcPr>
          <w:p w14:paraId="34CAFE97"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95C1D1" w14:textId="77777777" w:rsidR="00EC1978" w:rsidRDefault="00EC1978">
            <w:pPr>
              <w:rPr>
                <w:u w:val="single"/>
              </w:rPr>
            </w:pPr>
          </w:p>
        </w:tc>
      </w:tr>
      <w:tr w:rsidR="00EC1978" w14:paraId="67CADC8D" w14:textId="77777777">
        <w:tc>
          <w:tcPr>
            <w:tcW w:w="1815" w:type="dxa"/>
            <w:tcBorders>
              <w:top w:val="single" w:sz="4" w:space="0" w:color="auto"/>
              <w:left w:val="single" w:sz="4" w:space="0" w:color="auto"/>
              <w:bottom w:val="single" w:sz="4" w:space="0" w:color="auto"/>
              <w:right w:val="single" w:sz="4" w:space="0" w:color="auto"/>
            </w:tcBorders>
          </w:tcPr>
          <w:p w14:paraId="499A76FE"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D3C21E" w14:textId="77777777" w:rsidR="00EC1978" w:rsidRDefault="00EC1978">
            <w:pPr>
              <w:rPr>
                <w:u w:val="single"/>
              </w:rPr>
            </w:pPr>
          </w:p>
        </w:tc>
      </w:tr>
      <w:tr w:rsidR="00EC1978" w14:paraId="2FEB2786" w14:textId="77777777">
        <w:tc>
          <w:tcPr>
            <w:tcW w:w="1815" w:type="dxa"/>
            <w:tcBorders>
              <w:top w:val="single" w:sz="4" w:space="0" w:color="auto"/>
              <w:left w:val="single" w:sz="4" w:space="0" w:color="auto"/>
              <w:bottom w:val="single" w:sz="4" w:space="0" w:color="auto"/>
              <w:right w:val="single" w:sz="4" w:space="0" w:color="auto"/>
            </w:tcBorders>
          </w:tcPr>
          <w:p w14:paraId="6C7BFD63"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B4BBF1"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EC1978" w14:paraId="304E262F"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0F9B0BDB" w14:textId="77777777" w:rsidR="00EC1978" w:rsidRDefault="006816E9">
                  <w:pPr>
                    <w:keepNext/>
                    <w:keepLines/>
                    <w:rPr>
                      <w:rFonts w:eastAsia="SimSun" w:cs="Arial"/>
                      <w:color w:val="000000"/>
                      <w:sz w:val="18"/>
                      <w:szCs w:val="18"/>
                    </w:rPr>
                  </w:pPr>
                  <w:r>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A229B69" w14:textId="77777777" w:rsidR="00EC1978" w:rsidRDefault="006816E9">
                  <w:pPr>
                    <w:spacing w:after="60"/>
                    <w:rPr>
                      <w:rFonts w:eastAsia="Malgun Gothic" w:cs="Arial"/>
                      <w:color w:val="000000"/>
                      <w:sz w:val="18"/>
                      <w:szCs w:val="18"/>
                      <w:lang w:eastAsia="ko-KR"/>
                    </w:rPr>
                  </w:pPr>
                  <w:r>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CB0F698" w14:textId="77777777" w:rsidR="00EC1978" w:rsidRDefault="006816E9">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SimSun" w:cs="Arial"/>
                      <w:color w:val="000000"/>
                      <w:sz w:val="18"/>
                      <w:szCs w:val="18"/>
                      <w:lang w:eastAsia="zh-CN"/>
                    </w:rPr>
                    <w:t>across all CCs</w:t>
                  </w:r>
                </w:p>
                <w:p w14:paraId="1BF0EAD4" w14:textId="77777777" w:rsidR="00EC1978" w:rsidRDefault="00EC1978">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046D970B" w14:textId="77777777" w:rsidR="00EC1978" w:rsidRDefault="006816E9">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7B48342B" w14:textId="77777777" w:rsidR="00EC1978" w:rsidRDefault="006816E9">
                  <w:pPr>
                    <w:keepNext/>
                    <w:keepLines/>
                    <w:rPr>
                      <w:rFonts w:eastAsia="SimSun" w:cs="Arial"/>
                      <w:color w:val="000000"/>
                      <w:sz w:val="18"/>
                      <w:szCs w:val="18"/>
                      <w:lang w:eastAsia="zh-CN"/>
                    </w:rPr>
                  </w:pPr>
                  <w:r>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1C065826" w14:textId="77777777" w:rsidR="00EC1978" w:rsidRDefault="006816E9">
                  <w:pPr>
                    <w:keepNext/>
                    <w:keepLines/>
                    <w:rPr>
                      <w:rFonts w:eastAsia="SimSun" w:cs="Arial"/>
                      <w:color w:val="000000"/>
                      <w:sz w:val="18"/>
                      <w:szCs w:val="18"/>
                    </w:rPr>
                  </w:pPr>
                  <w:r>
                    <w:rPr>
                      <w:rFonts w:eastAsia="SimSun" w:cs="Arial"/>
                      <w:color w:val="000000"/>
                      <w:sz w:val="18"/>
                      <w:szCs w:val="18"/>
                    </w:rPr>
                    <w:t>Component candidate values: {2,3,4}</w:t>
                  </w:r>
                </w:p>
                <w:p w14:paraId="3A706D77" w14:textId="77777777" w:rsidR="00EC1978" w:rsidRDefault="00EC1978">
                  <w:pPr>
                    <w:keepNext/>
                    <w:keepLines/>
                    <w:rPr>
                      <w:rFonts w:eastAsia="SimSun" w:cs="Arial"/>
                      <w:color w:val="000000"/>
                      <w:sz w:val="18"/>
                      <w:szCs w:val="18"/>
                    </w:rPr>
                  </w:pPr>
                </w:p>
                <w:p w14:paraId="062448E6" w14:textId="77777777" w:rsidR="00EC1978" w:rsidRDefault="006816E9">
                  <w:pPr>
                    <w:keepNext/>
                    <w:keepLines/>
                    <w:rPr>
                      <w:rFonts w:eastAsia="SimSun" w:cs="Arial"/>
                      <w:color w:val="000000"/>
                      <w:sz w:val="18"/>
                      <w:szCs w:val="18"/>
                    </w:rPr>
                  </w:pPr>
                  <w:r>
                    <w:rPr>
                      <w:rFonts w:eastAsia="SimSun" w:cs="Arial"/>
                      <w:color w:val="000000"/>
                      <w:sz w:val="18"/>
                      <w:szCs w:val="18"/>
                    </w:rPr>
                    <w:t>Note: UE only supports the configuration where all UL CCs of the same frequency band are configured with up to 2 Timing Advance Group ID</w:t>
                  </w:r>
                </w:p>
                <w:p w14:paraId="390D4ACA" w14:textId="77777777" w:rsidR="00EC1978" w:rsidRDefault="00EC1978">
                  <w:pPr>
                    <w:keepNext/>
                    <w:keepLines/>
                    <w:rPr>
                      <w:rFonts w:eastAsia="SimSun" w:cs="Arial"/>
                      <w:color w:val="000000"/>
                      <w:sz w:val="18"/>
                      <w:szCs w:val="18"/>
                    </w:rPr>
                  </w:pPr>
                </w:p>
                <w:p w14:paraId="4DFAF9CE" w14:textId="77777777" w:rsidR="00EC1978" w:rsidRDefault="006816E9">
                  <w:pPr>
                    <w:keepNext/>
                    <w:keepLines/>
                    <w:rPr>
                      <w:rFonts w:eastAsia="SimSun" w:cs="Arial"/>
                      <w:color w:val="000000"/>
                      <w:sz w:val="18"/>
                      <w:szCs w:val="18"/>
                    </w:rPr>
                  </w:pPr>
                  <w:r>
                    <w:rPr>
                      <w:rFonts w:eastAsia="SimSun" w:cs="Arial"/>
                      <w:color w:val="000000"/>
                      <w:sz w:val="18"/>
                      <w:szCs w:val="18"/>
                    </w:rPr>
                    <w:t>Note: The same description of “supportedNumberTAG” in 38.306 applies to this FG as well</w:t>
                  </w:r>
                </w:p>
              </w:tc>
            </w:tr>
          </w:tbl>
          <w:p w14:paraId="411BA474" w14:textId="77777777" w:rsidR="00EC1978" w:rsidRDefault="00EC1978">
            <w:pPr>
              <w:rPr>
                <w:u w:val="single"/>
              </w:rPr>
            </w:pPr>
          </w:p>
          <w:p w14:paraId="5C80C5A3"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532AF3B4" w14:textId="77777777" w:rsidR="00EC1978" w:rsidRDefault="006816E9">
            <w:pPr>
              <w:pStyle w:val="ListParagraph"/>
              <w:numPr>
                <w:ilvl w:val="0"/>
                <w:numId w:val="19"/>
              </w:numPr>
              <w:contextualSpacing w:val="0"/>
              <w:rPr>
                <w:b/>
                <w:bCs/>
                <w:sz w:val="22"/>
                <w:szCs w:val="22"/>
                <w:lang w:eastAsia="ja-JP"/>
              </w:rPr>
            </w:pPr>
            <w:r>
              <w:rPr>
                <w:b/>
                <w:bCs/>
                <w:sz w:val="22"/>
                <w:szCs w:val="22"/>
                <w:lang w:eastAsia="ja-JP"/>
              </w:rPr>
              <w:t>For FG 40-2-8, “across all CCs” in components mean “across all CCs in the band combination”</w:t>
            </w:r>
          </w:p>
          <w:p w14:paraId="31D4130A" w14:textId="77777777" w:rsidR="00EC1978" w:rsidRDefault="00EC1978">
            <w:pPr>
              <w:rPr>
                <w:u w:val="single"/>
              </w:rPr>
            </w:pPr>
          </w:p>
        </w:tc>
      </w:tr>
      <w:tr w:rsidR="00EC1978" w14:paraId="17CE5248" w14:textId="77777777">
        <w:tc>
          <w:tcPr>
            <w:tcW w:w="1815" w:type="dxa"/>
            <w:tcBorders>
              <w:top w:val="single" w:sz="4" w:space="0" w:color="auto"/>
              <w:left w:val="single" w:sz="4" w:space="0" w:color="auto"/>
              <w:bottom w:val="single" w:sz="4" w:space="0" w:color="auto"/>
              <w:right w:val="single" w:sz="4" w:space="0" w:color="auto"/>
            </w:tcBorders>
          </w:tcPr>
          <w:p w14:paraId="6B57FEB1"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D2C34A"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159AB272" w14:textId="77777777" w:rsidR="00EC1978" w:rsidRDefault="006816E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40"/>
              <w:gridCol w:w="1898"/>
              <w:gridCol w:w="2460"/>
              <w:gridCol w:w="791"/>
              <w:gridCol w:w="456"/>
              <w:gridCol w:w="436"/>
              <w:gridCol w:w="3049"/>
              <w:gridCol w:w="557"/>
              <w:gridCol w:w="436"/>
              <w:gridCol w:w="436"/>
              <w:gridCol w:w="436"/>
              <w:gridCol w:w="5027"/>
              <w:gridCol w:w="1535"/>
            </w:tblGrid>
            <w:tr w:rsidR="00EC1978" w14:paraId="0B454AE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BC7A9B"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5BB8792E"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4F0DB0A1"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5B3DDEF0"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Maximum number of TAGs across all CCs</w:t>
                  </w:r>
                  <w:ins w:id="11" w:author="Author">
                    <w:r>
                      <w:rPr>
                        <w:rFonts w:eastAsia="MS Mincho" w:cs="Arial"/>
                        <w:color w:val="000000" w:themeColor="text1"/>
                        <w:szCs w:val="18"/>
                        <w:lang w:val="en-US"/>
                      </w:rPr>
                      <w:t xml:space="preserve"> in a band combination</w:t>
                    </w:r>
                  </w:ins>
                </w:p>
                <w:p w14:paraId="6F9E7DD8"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E4EAD73" w14:textId="77777777" w:rsidR="00EC1978" w:rsidRDefault="006816E9">
                  <w:pPr>
                    <w:pStyle w:val="TAL"/>
                    <w:rPr>
                      <w:rFonts w:eastAsia="MS Mincho" w:cs="Arial"/>
                      <w:color w:val="000000" w:themeColor="text1"/>
                      <w:szCs w:val="18"/>
                    </w:rPr>
                  </w:pPr>
                  <w:r>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1B60D07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C2B690F"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6A44E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7FE1633F"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04A95D3A"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6A3E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FD078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16A295" w14:textId="77777777" w:rsidR="00EC1978" w:rsidRDefault="006816E9">
                  <w:pPr>
                    <w:pStyle w:val="TAL"/>
                    <w:rPr>
                      <w:rFonts w:cs="Arial"/>
                      <w:color w:val="000000" w:themeColor="text1"/>
                      <w:szCs w:val="18"/>
                    </w:rPr>
                  </w:pPr>
                  <w:r>
                    <w:rPr>
                      <w:rFonts w:cs="Arial"/>
                      <w:color w:val="000000" w:themeColor="text1"/>
                      <w:szCs w:val="18"/>
                    </w:rPr>
                    <w:t>Component candidate values: {2,3,4}</w:t>
                  </w:r>
                </w:p>
                <w:p w14:paraId="1367EE1F" w14:textId="77777777" w:rsidR="00EC1978" w:rsidRDefault="00EC1978">
                  <w:pPr>
                    <w:pStyle w:val="TAL"/>
                    <w:rPr>
                      <w:rFonts w:cs="Arial"/>
                      <w:color w:val="000000" w:themeColor="text1"/>
                      <w:szCs w:val="18"/>
                    </w:rPr>
                  </w:pPr>
                </w:p>
                <w:p w14:paraId="1526D363" w14:textId="77777777" w:rsidR="00EC1978" w:rsidRDefault="006816E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0D883251" w14:textId="77777777" w:rsidR="00EC1978" w:rsidRDefault="00EC1978">
                  <w:pPr>
                    <w:pStyle w:val="TAL"/>
                    <w:rPr>
                      <w:rFonts w:cs="Arial"/>
                      <w:color w:val="000000" w:themeColor="text1"/>
                      <w:szCs w:val="18"/>
                    </w:rPr>
                  </w:pPr>
                </w:p>
                <w:p w14:paraId="3CFF0D7D" w14:textId="77777777" w:rsidR="00EC1978" w:rsidRDefault="006816E9">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1FB559DE"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C565A2C" w14:textId="77777777" w:rsidR="00EC1978" w:rsidRDefault="00EC1978">
            <w:pPr>
              <w:rPr>
                <w:u w:val="single"/>
                <w:lang w:val="en-GB"/>
              </w:rPr>
            </w:pPr>
          </w:p>
        </w:tc>
      </w:tr>
      <w:tr w:rsidR="00EC1978" w14:paraId="2F326E54" w14:textId="77777777">
        <w:tc>
          <w:tcPr>
            <w:tcW w:w="1815" w:type="dxa"/>
            <w:tcBorders>
              <w:top w:val="single" w:sz="4" w:space="0" w:color="auto"/>
              <w:left w:val="single" w:sz="4" w:space="0" w:color="auto"/>
              <w:bottom w:val="single" w:sz="4" w:space="0" w:color="auto"/>
              <w:right w:val="single" w:sz="4" w:space="0" w:color="auto"/>
            </w:tcBorders>
          </w:tcPr>
          <w:p w14:paraId="61375737"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9C8A0" w14:textId="77777777" w:rsidR="00EC1978" w:rsidRDefault="00EC1978">
            <w:pPr>
              <w:rPr>
                <w:u w:val="single"/>
              </w:rPr>
            </w:pPr>
          </w:p>
        </w:tc>
      </w:tr>
    </w:tbl>
    <w:p w14:paraId="3CBF5BF1"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72"/>
        <w:gridCol w:w="3124"/>
        <w:gridCol w:w="4535"/>
        <w:gridCol w:w="785"/>
        <w:gridCol w:w="496"/>
        <w:gridCol w:w="526"/>
        <w:gridCol w:w="2764"/>
        <w:gridCol w:w="851"/>
        <w:gridCol w:w="526"/>
        <w:gridCol w:w="526"/>
        <w:gridCol w:w="526"/>
        <w:gridCol w:w="3272"/>
        <w:gridCol w:w="1735"/>
      </w:tblGrid>
      <w:tr w:rsidR="00EC1978" w14:paraId="5594D3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36F4B6"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69A86" w14:textId="77777777" w:rsidR="00EC1978" w:rsidRDefault="006816E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2C731"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8BB4" w14:textId="77777777" w:rsidR="00EC1978" w:rsidRDefault="006816E9">
            <w:pPr>
              <w:pStyle w:val="TAL"/>
              <w:rPr>
                <w:rFonts w:cs="Arial"/>
                <w:color w:val="000000" w:themeColor="text1"/>
                <w:szCs w:val="18"/>
              </w:rPr>
            </w:pPr>
            <w:r>
              <w:rPr>
                <w:rFonts w:cs="Arial"/>
                <w:color w:val="000000" w:themeColor="text1"/>
                <w:szCs w:val="18"/>
              </w:rPr>
              <w:t>Support of N=N_TRP only</w:t>
            </w:r>
          </w:p>
          <w:p w14:paraId="070C3742" w14:textId="77777777" w:rsidR="00EC1978" w:rsidRDefault="006816E9">
            <w:pPr>
              <w:pStyle w:val="TAL"/>
              <w:rPr>
                <w:rFonts w:cs="Arial"/>
                <w:color w:val="000000" w:themeColor="text1"/>
                <w:szCs w:val="18"/>
              </w:rPr>
            </w:pPr>
            <w:r>
              <w:rPr>
                <w:rFonts w:cs="Arial"/>
                <w:color w:val="000000" w:themeColor="text1"/>
                <w:szCs w:val="18"/>
              </w:rPr>
              <w:t>Support of N_L=1 only</w:t>
            </w:r>
          </w:p>
          <w:p w14:paraId="7AB0A1A9" w14:textId="77777777" w:rsidR="00EC1978" w:rsidRDefault="006816E9">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6536C38F" w14:textId="77777777" w:rsidR="00EC1978" w:rsidRDefault="006816E9">
            <w:pPr>
              <w:rPr>
                <w:rFonts w:cs="Arial"/>
                <w:color w:val="000000" w:themeColor="text1"/>
                <w:sz w:val="18"/>
                <w:szCs w:val="18"/>
              </w:rPr>
            </w:pPr>
            <w:r>
              <w:rPr>
                <w:rFonts w:cs="Arial"/>
                <w:color w:val="000000" w:themeColor="text1"/>
                <w:sz w:val="18"/>
                <w:szCs w:val="18"/>
              </w:rPr>
              <w:t>2. Support for PMI subband R=1.</w:t>
            </w:r>
          </w:p>
          <w:p w14:paraId="00F925D6" w14:textId="77777777" w:rsidR="00EC1978" w:rsidRDefault="006816E9">
            <w:pPr>
              <w:rPr>
                <w:rFonts w:cs="Arial"/>
                <w:color w:val="000000" w:themeColor="text1"/>
                <w:sz w:val="18"/>
                <w:szCs w:val="18"/>
              </w:rPr>
            </w:pPr>
            <w:r>
              <w:rPr>
                <w:rFonts w:cs="Arial"/>
                <w:color w:val="000000" w:themeColor="text1"/>
                <w:sz w:val="18"/>
                <w:szCs w:val="18"/>
              </w:rPr>
              <w:t xml:space="preserve">3. Support of parameter combinations with L=2,4 </w:t>
            </w:r>
          </w:p>
          <w:p w14:paraId="712D30E5" w14:textId="77777777" w:rsidR="00EC1978" w:rsidRDefault="006816E9">
            <w:pPr>
              <w:rPr>
                <w:rFonts w:cs="Arial"/>
                <w:color w:val="000000" w:themeColor="text1"/>
                <w:sz w:val="18"/>
                <w:szCs w:val="18"/>
              </w:rPr>
            </w:pPr>
            <w:r>
              <w:rPr>
                <w:rFonts w:cs="Arial"/>
                <w:color w:val="000000" w:themeColor="text1"/>
                <w:sz w:val="18"/>
                <w:szCs w:val="18"/>
              </w:rPr>
              <w:t>4. Support of rank 1,2</w:t>
            </w:r>
          </w:p>
          <w:p w14:paraId="6DB9BD32" w14:textId="77777777" w:rsidR="00EC1978" w:rsidRDefault="006816E9">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099C2439"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6265854"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48175C24"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336B1D0" w14:textId="77777777" w:rsidR="00EC1978" w:rsidRDefault="006816E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24503F26" w14:textId="77777777" w:rsidR="00EC1978" w:rsidRDefault="006816E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35934C54" w14:textId="77777777" w:rsidR="00EC1978" w:rsidRDefault="006816E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3FCD8" w14:textId="77777777" w:rsidR="00EC1978" w:rsidRDefault="006816E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7CB8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6D009"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79746"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3468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46FE4" w14:textId="77777777" w:rsidR="00EC1978" w:rsidRDefault="006816E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58466"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1F97"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991D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1CED92F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12CED9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13A3B97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0B0EA429" w14:textId="77777777" w:rsidR="00EC1978" w:rsidRDefault="00EC1978">
            <w:pPr>
              <w:pStyle w:val="TAL"/>
              <w:rPr>
                <w:rFonts w:eastAsia="SimSun" w:cs="Arial"/>
                <w:color w:val="000000" w:themeColor="text1"/>
                <w:szCs w:val="18"/>
                <w:lang w:eastAsia="zh-CN"/>
              </w:rPr>
            </w:pPr>
          </w:p>
          <w:p w14:paraId="4BBC668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15B61446" w14:textId="77777777" w:rsidR="00EC1978" w:rsidRDefault="00EC1978">
            <w:pPr>
              <w:pStyle w:val="TAL"/>
              <w:rPr>
                <w:rFonts w:eastAsia="SimSun" w:cs="Arial"/>
                <w:color w:val="000000" w:themeColor="text1"/>
                <w:szCs w:val="18"/>
                <w:lang w:eastAsia="zh-CN"/>
              </w:rPr>
            </w:pPr>
          </w:p>
          <w:p w14:paraId="053482F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4A9221A4" w14:textId="77777777" w:rsidR="00EC1978" w:rsidRDefault="00EC1978">
            <w:pPr>
              <w:pStyle w:val="TAL"/>
              <w:rPr>
                <w:rFonts w:eastAsia="SimSun" w:cs="Arial"/>
                <w:color w:val="000000" w:themeColor="text1"/>
                <w:szCs w:val="18"/>
                <w:lang w:eastAsia="zh-CN"/>
              </w:rPr>
            </w:pPr>
          </w:p>
          <w:p w14:paraId="6321627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12CBAA4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2A4F417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When NTRP&gt;1 TRPS are configured, OCPU = ceil(X * NTRP)</w:t>
            </w:r>
          </w:p>
          <w:p w14:paraId="3D8FB232" w14:textId="77777777" w:rsidR="00EC1978" w:rsidRDefault="00EC1978">
            <w:pPr>
              <w:pStyle w:val="TAL"/>
              <w:rPr>
                <w:rFonts w:eastAsia="SimSun" w:cs="Arial"/>
                <w:color w:val="000000" w:themeColor="text1"/>
                <w:szCs w:val="18"/>
                <w:lang w:eastAsia="zh-CN"/>
              </w:rPr>
            </w:pPr>
          </w:p>
          <w:p w14:paraId="4CB40FF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32D459FB" w14:textId="77777777" w:rsidR="00EC1978" w:rsidRDefault="00EC1978">
            <w:pPr>
              <w:pStyle w:val="TAL"/>
              <w:rPr>
                <w:rFonts w:eastAsia="SimSun" w:cs="Arial"/>
                <w:color w:val="000000" w:themeColor="text1"/>
                <w:szCs w:val="18"/>
                <w:lang w:eastAsia="zh-CN"/>
              </w:rPr>
            </w:pPr>
          </w:p>
          <w:p w14:paraId="178CCC53" w14:textId="77777777" w:rsidR="00EC1978" w:rsidRDefault="006816E9">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75356" w14:textId="77777777" w:rsidR="00EC1978" w:rsidRDefault="006816E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EC1978" w14:paraId="78C275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752887"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A713" w14:textId="77777777" w:rsidR="00EC1978" w:rsidRDefault="006816E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64A2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8D574" w14:textId="77777777" w:rsidR="00EC1978" w:rsidRDefault="006816E9">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60B17797"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L=2,4 </w:t>
            </w:r>
          </w:p>
          <w:p w14:paraId="1345BB64"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7532B581" w14:textId="77777777" w:rsidR="00EC1978" w:rsidRDefault="006816E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356A0F53"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0DAA790"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1F5B12EF"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03F22994"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1C291" w14:textId="77777777" w:rsidR="00EC1978" w:rsidRDefault="006816E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23089"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CB4FD"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810B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74A1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38632"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FD44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7BE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45943"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55E11AFB" w14:textId="77777777" w:rsidR="00EC1978" w:rsidRDefault="006816E9">
            <w:pPr>
              <w:pStyle w:val="TAL"/>
              <w:rPr>
                <w:rFonts w:cs="Arial"/>
                <w:color w:val="000000" w:themeColor="text1"/>
                <w:szCs w:val="18"/>
              </w:rPr>
            </w:pPr>
            <w:r>
              <w:rPr>
                <w:rFonts w:cs="Arial"/>
                <w:color w:val="000000" w:themeColor="text1"/>
                <w:szCs w:val="18"/>
              </w:rPr>
              <w:t>a) {4, 8, 12, 16, 24, 32}</w:t>
            </w:r>
          </w:p>
          <w:p w14:paraId="37D4FF80" w14:textId="77777777" w:rsidR="00EC1978" w:rsidRDefault="006816E9">
            <w:pPr>
              <w:pStyle w:val="TAL"/>
              <w:rPr>
                <w:rFonts w:cs="Arial"/>
                <w:color w:val="000000" w:themeColor="text1"/>
                <w:szCs w:val="18"/>
              </w:rPr>
            </w:pPr>
            <w:r>
              <w:rPr>
                <w:rFonts w:cs="Arial"/>
                <w:color w:val="000000" w:themeColor="text1"/>
                <w:szCs w:val="18"/>
              </w:rPr>
              <w:t>b) {2,3,4 … 64}</w:t>
            </w:r>
          </w:p>
          <w:p w14:paraId="015AB60F"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707C9"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605101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2464CC"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BBBC1" w14:textId="77777777" w:rsidR="00EC1978" w:rsidRDefault="006816E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EA631"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A7FC9"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37E547FE" w14:textId="77777777" w:rsidR="00EC1978" w:rsidRDefault="006816E9">
            <w:pPr>
              <w:rPr>
                <w:rFonts w:cs="Arial"/>
                <w:color w:val="000000" w:themeColor="text1"/>
                <w:sz w:val="18"/>
                <w:szCs w:val="18"/>
              </w:rPr>
            </w:pPr>
            <w:r>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AC6B"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E7A36"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32E7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AD563"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135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83C1C"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E4E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268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A836D"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8F0AE89" w14:textId="77777777" w:rsidR="00EC1978" w:rsidRDefault="006816E9">
            <w:pPr>
              <w:pStyle w:val="TAL"/>
              <w:rPr>
                <w:rFonts w:cs="Arial"/>
                <w:color w:val="000000" w:themeColor="text1"/>
                <w:szCs w:val="18"/>
              </w:rPr>
            </w:pPr>
            <w:r>
              <w:rPr>
                <w:rFonts w:cs="Arial"/>
                <w:color w:val="000000" w:themeColor="text1"/>
                <w:szCs w:val="18"/>
              </w:rPr>
              <w:t>a) {4,8,12,16,24,32}</w:t>
            </w:r>
          </w:p>
          <w:p w14:paraId="2464919E" w14:textId="77777777" w:rsidR="00EC1978" w:rsidRDefault="006816E9">
            <w:pPr>
              <w:pStyle w:val="TAL"/>
              <w:rPr>
                <w:rFonts w:cs="Arial"/>
                <w:color w:val="000000" w:themeColor="text1"/>
                <w:szCs w:val="18"/>
              </w:rPr>
            </w:pPr>
            <w:r>
              <w:rPr>
                <w:rFonts w:cs="Arial"/>
                <w:color w:val="000000" w:themeColor="text1"/>
                <w:szCs w:val="18"/>
              </w:rPr>
              <w:t>b) {2 to 64}</w:t>
            </w:r>
          </w:p>
          <w:p w14:paraId="413317B1" w14:textId="77777777" w:rsidR="00EC1978" w:rsidRDefault="006816E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0AB1A"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162373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B08B8A"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5F7E9" w14:textId="77777777" w:rsidR="00EC1978" w:rsidRDefault="006816E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48A20"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3B76E" w14:textId="77777777" w:rsidR="00EC1978" w:rsidRDefault="006816E9">
            <w:pPr>
              <w:pStyle w:val="TAL"/>
              <w:rPr>
                <w:rFonts w:cs="Arial"/>
                <w:color w:val="000000" w:themeColor="text1"/>
                <w:szCs w:val="18"/>
              </w:rPr>
            </w:pPr>
            <w:r>
              <w:rPr>
                <w:rFonts w:cs="Arial"/>
                <w:color w:val="000000" w:themeColor="text1"/>
                <w:szCs w:val="18"/>
              </w:rPr>
              <w:t>Support of N=N_TRP only</w:t>
            </w:r>
          </w:p>
          <w:p w14:paraId="2D70CD94" w14:textId="77777777" w:rsidR="00EC1978" w:rsidRDefault="006816E9">
            <w:pPr>
              <w:pStyle w:val="TAL"/>
              <w:rPr>
                <w:rFonts w:cs="Arial"/>
                <w:color w:val="000000" w:themeColor="text1"/>
                <w:szCs w:val="18"/>
              </w:rPr>
            </w:pPr>
            <w:r>
              <w:rPr>
                <w:rFonts w:cs="Arial"/>
                <w:color w:val="000000" w:themeColor="text1"/>
                <w:szCs w:val="18"/>
              </w:rPr>
              <w:t>Support of N_L=1 only</w:t>
            </w:r>
          </w:p>
          <w:p w14:paraId="5B8B7FB4" w14:textId="77777777" w:rsidR="00EC1978" w:rsidRDefault="006816E9">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11AF0D89" w14:textId="77777777" w:rsidR="00EC1978" w:rsidRDefault="006816E9">
            <w:pPr>
              <w:pStyle w:val="TAL"/>
              <w:rPr>
                <w:rFonts w:cs="Arial"/>
                <w:color w:val="000000" w:themeColor="text1"/>
                <w:szCs w:val="18"/>
                <w:lang w:val="en-US"/>
              </w:rPr>
            </w:pPr>
            <w:r>
              <w:rPr>
                <w:rFonts w:cs="Arial"/>
                <w:color w:val="000000" w:themeColor="text1"/>
                <w:szCs w:val="18"/>
                <w:lang w:val="en-US"/>
              </w:rPr>
              <w:t>2. Support of PMI subband R=1.</w:t>
            </w:r>
          </w:p>
          <w:p w14:paraId="03A6FEE4"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388D1432" w14:textId="77777777" w:rsidR="00EC1978" w:rsidRDefault="006816E9">
            <w:pPr>
              <w:pStyle w:val="TAL"/>
              <w:rPr>
                <w:rFonts w:cs="Arial"/>
                <w:color w:val="000000" w:themeColor="text1"/>
                <w:szCs w:val="18"/>
                <w:lang w:val="en-US"/>
              </w:rPr>
            </w:pPr>
            <w:r>
              <w:rPr>
                <w:rFonts w:cs="Arial"/>
                <w:color w:val="000000" w:themeColor="text1"/>
                <w:szCs w:val="18"/>
                <w:lang w:val="en-US"/>
              </w:rPr>
              <w:t>4. Support of rank 1,2</w:t>
            </w:r>
          </w:p>
          <w:p w14:paraId="174C91D1" w14:textId="77777777" w:rsidR="00EC1978" w:rsidRDefault="006816E9">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6F82B59F" w14:textId="77777777" w:rsidR="00EC1978" w:rsidRDefault="006816E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047E8588" w14:textId="77777777" w:rsidR="00EC1978" w:rsidRDefault="006816E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04D5741F" w14:textId="77777777" w:rsidR="00EC1978" w:rsidRDefault="006816E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0BD48834" w14:textId="77777777" w:rsidR="00EC1978" w:rsidRDefault="006816E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7379FC8B" w14:textId="77777777" w:rsidR="00EC1978" w:rsidRDefault="006816E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29DA4F8B" w14:textId="77777777" w:rsidR="00EC1978" w:rsidRDefault="006816E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A4277" w14:textId="77777777" w:rsidR="00EC1978" w:rsidRDefault="006816E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A73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0C72"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D3ED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FA3C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9F60E" w14:textId="77777777" w:rsidR="00EC1978" w:rsidRDefault="006816E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7A4A"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1E75"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437A"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53B7520C" w14:textId="77777777" w:rsidR="00EC1978" w:rsidRDefault="006816E9">
            <w:pPr>
              <w:pStyle w:val="TAL"/>
              <w:rPr>
                <w:rFonts w:cs="Arial"/>
                <w:color w:val="000000" w:themeColor="text1"/>
                <w:szCs w:val="18"/>
              </w:rPr>
            </w:pPr>
            <w:r>
              <w:rPr>
                <w:rFonts w:cs="Arial"/>
                <w:color w:val="000000" w:themeColor="text1"/>
                <w:szCs w:val="18"/>
              </w:rPr>
              <w:t>a) {4, 8, 12, 16, 24, 32}</w:t>
            </w:r>
          </w:p>
          <w:p w14:paraId="3AD36F13" w14:textId="77777777" w:rsidR="00EC1978" w:rsidRDefault="006816E9">
            <w:pPr>
              <w:pStyle w:val="TAL"/>
              <w:rPr>
                <w:rFonts w:cs="Arial"/>
                <w:color w:val="000000" w:themeColor="text1"/>
                <w:szCs w:val="18"/>
              </w:rPr>
            </w:pPr>
            <w:r>
              <w:rPr>
                <w:rFonts w:cs="Arial"/>
                <w:color w:val="000000" w:themeColor="text1"/>
                <w:szCs w:val="18"/>
              </w:rPr>
              <w:t>b) {2,3,4 … 64}</w:t>
            </w:r>
          </w:p>
          <w:p w14:paraId="5C590823" w14:textId="77777777" w:rsidR="00EC1978" w:rsidRDefault="006816E9">
            <w:pPr>
              <w:pStyle w:val="TAL"/>
              <w:rPr>
                <w:rFonts w:cs="Arial"/>
                <w:color w:val="000000" w:themeColor="text1"/>
                <w:szCs w:val="18"/>
              </w:rPr>
            </w:pPr>
            <w:r>
              <w:rPr>
                <w:rFonts w:cs="Arial"/>
                <w:color w:val="000000" w:themeColor="text1"/>
                <w:szCs w:val="18"/>
              </w:rPr>
              <w:t>c) {4, …, 256}</w:t>
            </w:r>
          </w:p>
          <w:p w14:paraId="5E9A178E" w14:textId="77777777" w:rsidR="00EC1978" w:rsidRDefault="00EC1978">
            <w:pPr>
              <w:pStyle w:val="TAL"/>
              <w:rPr>
                <w:rFonts w:cs="Arial"/>
                <w:color w:val="000000" w:themeColor="text1"/>
                <w:szCs w:val="18"/>
              </w:rPr>
            </w:pPr>
          </w:p>
          <w:p w14:paraId="5886918E" w14:textId="77777777" w:rsidR="00EC1978" w:rsidRDefault="006816E9">
            <w:pPr>
              <w:pStyle w:val="TAL"/>
              <w:rPr>
                <w:rFonts w:cs="Arial"/>
                <w:color w:val="000000" w:themeColor="text1"/>
                <w:szCs w:val="18"/>
              </w:rPr>
            </w:pPr>
            <w:r>
              <w:rPr>
                <w:rFonts w:cs="Arial"/>
                <w:color w:val="000000" w:themeColor="text1"/>
                <w:szCs w:val="18"/>
              </w:rPr>
              <w:t>Component 7 candidate values: {1, 1.5, 2}</w:t>
            </w:r>
          </w:p>
          <w:p w14:paraId="3D8ACECD" w14:textId="77777777" w:rsidR="00EC1978" w:rsidRDefault="00EC1978">
            <w:pPr>
              <w:pStyle w:val="TAL"/>
              <w:rPr>
                <w:rFonts w:cs="Arial"/>
                <w:color w:val="000000" w:themeColor="text1"/>
                <w:szCs w:val="18"/>
              </w:rPr>
            </w:pPr>
          </w:p>
          <w:p w14:paraId="112C5CA0" w14:textId="77777777" w:rsidR="00EC1978" w:rsidRDefault="006816E9">
            <w:pPr>
              <w:pStyle w:val="TAL"/>
              <w:rPr>
                <w:rFonts w:cs="Arial"/>
                <w:color w:val="000000" w:themeColor="text1"/>
                <w:szCs w:val="18"/>
              </w:rPr>
            </w:pPr>
            <w:r>
              <w:rPr>
                <w:rFonts w:cs="Arial"/>
                <w:color w:val="000000" w:themeColor="text1"/>
                <w:szCs w:val="18"/>
              </w:rPr>
              <w:t>Component 8 candidate values: {2,3,4}</w:t>
            </w:r>
          </w:p>
          <w:p w14:paraId="6DEA2AE8" w14:textId="77777777" w:rsidR="00EC1978" w:rsidRDefault="00EC1978">
            <w:pPr>
              <w:pStyle w:val="TAL"/>
              <w:rPr>
                <w:rFonts w:cs="Arial"/>
                <w:color w:val="000000" w:themeColor="text1"/>
                <w:szCs w:val="18"/>
              </w:rPr>
            </w:pPr>
          </w:p>
          <w:p w14:paraId="4B7CFCBE" w14:textId="77777777" w:rsidR="00EC1978" w:rsidRDefault="006816E9">
            <w:pPr>
              <w:pStyle w:val="TAL"/>
              <w:rPr>
                <w:rFonts w:cs="Arial"/>
                <w:color w:val="000000" w:themeColor="text1"/>
                <w:szCs w:val="18"/>
              </w:rPr>
            </w:pPr>
            <w:r>
              <w:rPr>
                <w:rFonts w:cs="Arial"/>
                <w:color w:val="000000" w:themeColor="text1"/>
                <w:szCs w:val="18"/>
              </w:rPr>
              <w:t xml:space="preserve">Note: </w:t>
            </w:r>
          </w:p>
          <w:p w14:paraId="14F8E59C" w14:textId="77777777" w:rsidR="00EC1978" w:rsidRDefault="006816E9">
            <w:pPr>
              <w:pStyle w:val="TAL"/>
              <w:rPr>
                <w:rFonts w:cs="Arial"/>
                <w:color w:val="000000" w:themeColor="text1"/>
                <w:szCs w:val="18"/>
              </w:rPr>
            </w:pPr>
            <w:r>
              <w:rPr>
                <w:rFonts w:cs="Arial"/>
                <w:color w:val="000000" w:themeColor="text1"/>
                <w:szCs w:val="18"/>
              </w:rPr>
              <w:t xml:space="preserve">When NTRP=1 TRP is configured, OCPU =1. </w:t>
            </w:r>
          </w:p>
          <w:p w14:paraId="2B8D4A52" w14:textId="77777777" w:rsidR="00EC1978" w:rsidRDefault="006816E9">
            <w:pPr>
              <w:pStyle w:val="TAL"/>
              <w:rPr>
                <w:rFonts w:cs="Arial"/>
                <w:color w:val="000000" w:themeColor="text1"/>
                <w:szCs w:val="18"/>
              </w:rPr>
            </w:pPr>
            <w:r>
              <w:rPr>
                <w:rFonts w:cs="Arial"/>
                <w:color w:val="000000" w:themeColor="text1"/>
                <w:szCs w:val="18"/>
              </w:rPr>
              <w:t>When NTRP&gt;1 TRPS are configured, OCPU = ceil(X * NTRP)</w:t>
            </w:r>
          </w:p>
          <w:p w14:paraId="6668EB8D" w14:textId="77777777" w:rsidR="00EC1978" w:rsidRDefault="00EC1978">
            <w:pPr>
              <w:pStyle w:val="TAL"/>
              <w:rPr>
                <w:rFonts w:cs="Arial"/>
                <w:color w:val="000000" w:themeColor="text1"/>
                <w:szCs w:val="18"/>
              </w:rPr>
            </w:pPr>
          </w:p>
          <w:p w14:paraId="6221702A" w14:textId="77777777" w:rsidR="00EC1978" w:rsidRDefault="006816E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37D8E356" w14:textId="77777777" w:rsidR="00EC1978" w:rsidRDefault="00EC1978">
            <w:pPr>
              <w:pStyle w:val="TAL"/>
              <w:rPr>
                <w:rFonts w:cs="Arial"/>
                <w:color w:val="000000" w:themeColor="text1"/>
                <w:szCs w:val="18"/>
              </w:rPr>
            </w:pPr>
          </w:p>
          <w:p w14:paraId="1696192F" w14:textId="77777777" w:rsidR="00EC1978" w:rsidRDefault="006816E9">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E9BB" w14:textId="77777777" w:rsidR="00EC1978" w:rsidRDefault="006816E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EC1978" w14:paraId="3ACD3E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172F37"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B4160" w14:textId="77777777" w:rsidR="00EC1978" w:rsidRDefault="006816E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7C509"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EB6D9"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32D96EBC"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M=1 </w:t>
            </w:r>
          </w:p>
          <w:p w14:paraId="5A79FC36"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14CD7C43" w14:textId="77777777" w:rsidR="00EC1978" w:rsidRDefault="006816E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2A24C53F"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5FAFD07C"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6DE13A3"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0A45850"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CD7E4"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33612"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E2E4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2163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9F25A" w14:textId="77777777" w:rsidR="00EC1978" w:rsidRDefault="006816E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3220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DAE1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C040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E3B1"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17660021" w14:textId="77777777" w:rsidR="00EC1978" w:rsidRDefault="006816E9">
            <w:pPr>
              <w:pStyle w:val="TAL"/>
              <w:rPr>
                <w:rFonts w:cs="Arial"/>
                <w:color w:val="000000" w:themeColor="text1"/>
                <w:szCs w:val="18"/>
              </w:rPr>
            </w:pPr>
            <w:r>
              <w:rPr>
                <w:rFonts w:cs="Arial"/>
                <w:color w:val="000000" w:themeColor="text1"/>
                <w:szCs w:val="18"/>
              </w:rPr>
              <w:t>a) {4, 8, 12, 16, 24, 32}</w:t>
            </w:r>
          </w:p>
          <w:p w14:paraId="3F1FAB29" w14:textId="77777777" w:rsidR="00EC1978" w:rsidRDefault="006816E9">
            <w:pPr>
              <w:pStyle w:val="TAL"/>
              <w:rPr>
                <w:rFonts w:cs="Arial"/>
                <w:color w:val="000000" w:themeColor="text1"/>
                <w:szCs w:val="18"/>
              </w:rPr>
            </w:pPr>
            <w:r>
              <w:rPr>
                <w:rFonts w:cs="Arial"/>
                <w:color w:val="000000" w:themeColor="text1"/>
                <w:szCs w:val="18"/>
              </w:rPr>
              <w:t>b) {2,3,4 … 64}</w:t>
            </w:r>
          </w:p>
          <w:p w14:paraId="3CF60E13"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6C1FF"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322F52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DD35E4"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96510" w14:textId="77777777" w:rsidR="00EC1978" w:rsidRDefault="006816E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6ECC1"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58F1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5C0E48AE" w14:textId="77777777" w:rsidR="00EC1978" w:rsidRDefault="006816E9">
            <w:pPr>
              <w:rPr>
                <w:rFonts w:cs="Arial"/>
                <w:color w:val="000000" w:themeColor="text1"/>
                <w:sz w:val="18"/>
                <w:szCs w:val="18"/>
              </w:rPr>
            </w:pPr>
            <w:r>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71C52"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638D9"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FCC7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43085"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6541A" w14:textId="77777777" w:rsidR="00EC1978" w:rsidRDefault="006816E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557F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C759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74FF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355C1"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033D883C" w14:textId="77777777" w:rsidR="00EC1978" w:rsidRDefault="006816E9">
            <w:pPr>
              <w:pStyle w:val="TAL"/>
              <w:rPr>
                <w:rFonts w:cs="Arial"/>
                <w:color w:val="000000" w:themeColor="text1"/>
                <w:szCs w:val="18"/>
              </w:rPr>
            </w:pPr>
            <w:r>
              <w:rPr>
                <w:rFonts w:cs="Arial"/>
                <w:color w:val="000000" w:themeColor="text1"/>
                <w:szCs w:val="18"/>
              </w:rPr>
              <w:t>a) {4, 8, 12, 16, 24, 32}</w:t>
            </w:r>
          </w:p>
          <w:p w14:paraId="6AA02555" w14:textId="77777777" w:rsidR="00EC1978" w:rsidRDefault="006816E9">
            <w:pPr>
              <w:pStyle w:val="TAL"/>
              <w:rPr>
                <w:rFonts w:cs="Arial"/>
                <w:color w:val="000000" w:themeColor="text1"/>
                <w:szCs w:val="18"/>
              </w:rPr>
            </w:pPr>
            <w:r>
              <w:rPr>
                <w:rFonts w:cs="Arial"/>
                <w:color w:val="000000" w:themeColor="text1"/>
                <w:szCs w:val="18"/>
              </w:rPr>
              <w:t>b) {2,3,4 … 64}</w:t>
            </w:r>
          </w:p>
          <w:p w14:paraId="1CC52F49"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3C23C"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05EF44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8C89B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B0500" w14:textId="77777777" w:rsidR="00EC1978" w:rsidRDefault="006816E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B7F3A"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D70B"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41B2AE5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{Max # of Tx ports in one resource set, Max # of resources and total # of Tx ports}, across all CCs simultaneously, with R=2</w:t>
            </w:r>
          </w:p>
          <w:p w14:paraId="7ED633C9" w14:textId="77777777" w:rsidR="00EC1978" w:rsidRDefault="00EC1978">
            <w:pPr>
              <w:rPr>
                <w:rFonts w:cs="Arial"/>
                <w:color w:val="000000" w:themeColor="text1"/>
                <w:sz w:val="18"/>
                <w:szCs w:val="18"/>
              </w:rPr>
            </w:pPr>
          </w:p>
          <w:p w14:paraId="7A8DA877"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4E693"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6D4B"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3B28E"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5E966"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7B28A" w14:textId="77777777" w:rsidR="00EC1978" w:rsidRDefault="006816E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32B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ADD5"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8C14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BDF7E"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A99B3AC" w14:textId="77777777" w:rsidR="00EC1978" w:rsidRDefault="006816E9">
            <w:pPr>
              <w:pStyle w:val="TAL"/>
              <w:rPr>
                <w:rFonts w:cs="Arial"/>
                <w:color w:val="000000" w:themeColor="text1"/>
                <w:szCs w:val="18"/>
              </w:rPr>
            </w:pPr>
            <w:r>
              <w:rPr>
                <w:rFonts w:cs="Arial"/>
                <w:color w:val="000000" w:themeColor="text1"/>
                <w:szCs w:val="18"/>
              </w:rPr>
              <w:t>a) {4, 8, 12, 16, 24, 32}</w:t>
            </w:r>
          </w:p>
          <w:p w14:paraId="558EB196" w14:textId="77777777" w:rsidR="00EC1978" w:rsidRDefault="006816E9">
            <w:pPr>
              <w:pStyle w:val="TAL"/>
              <w:rPr>
                <w:rFonts w:cs="Arial"/>
                <w:color w:val="000000" w:themeColor="text1"/>
                <w:szCs w:val="18"/>
              </w:rPr>
            </w:pPr>
            <w:r>
              <w:rPr>
                <w:rFonts w:cs="Arial"/>
                <w:color w:val="000000" w:themeColor="text1"/>
                <w:szCs w:val="18"/>
              </w:rPr>
              <w:t>b) {2,3,4 … 64}</w:t>
            </w:r>
          </w:p>
          <w:p w14:paraId="5E3FBB1B"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9DF10"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0D297D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109003"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19F06" w14:textId="77777777" w:rsidR="00EC1978" w:rsidRDefault="006816E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EA483"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A0EA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5C8201ED"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0290BD57"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05BC56BA"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2557BFD1"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5. A list of supported combinations, each combination is { Max # of Tx ports in one resource, Max # of resources and total # of Tx ports} across all CCs simultaneously</w:t>
            </w:r>
          </w:p>
          <w:p w14:paraId="32667FC5"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214084C5"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43322D61"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7703C015" w14:textId="77777777" w:rsidR="00EC1978" w:rsidRDefault="006816E9">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CE60E" w14:textId="77777777" w:rsidR="00EC1978" w:rsidRDefault="006816E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8DD0"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73F8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CE527"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FCB1A" w14:textId="77777777" w:rsidR="00EC1978" w:rsidRDefault="006816E9">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F9EA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6505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449F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6129E"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647536B3" w14:textId="77777777" w:rsidR="00EC1978" w:rsidRDefault="006816E9">
            <w:pPr>
              <w:pStyle w:val="TAL"/>
              <w:rPr>
                <w:rFonts w:cs="Arial"/>
                <w:color w:val="000000" w:themeColor="text1"/>
                <w:szCs w:val="18"/>
              </w:rPr>
            </w:pPr>
            <w:r>
              <w:rPr>
                <w:rFonts w:cs="Arial"/>
                <w:color w:val="000000" w:themeColor="text1"/>
                <w:szCs w:val="18"/>
              </w:rPr>
              <w:t>a. {4,8,12,16,24,32}</w:t>
            </w:r>
          </w:p>
          <w:p w14:paraId="7FC0623E" w14:textId="77777777" w:rsidR="00EC1978" w:rsidRDefault="006816E9">
            <w:pPr>
              <w:pStyle w:val="TAL"/>
              <w:rPr>
                <w:rFonts w:cs="Arial"/>
                <w:color w:val="000000" w:themeColor="text1"/>
                <w:szCs w:val="18"/>
              </w:rPr>
            </w:pPr>
            <w:r>
              <w:rPr>
                <w:rFonts w:cs="Arial"/>
                <w:color w:val="000000" w:themeColor="text1"/>
                <w:szCs w:val="18"/>
              </w:rPr>
              <w:t>b. {2,3,4 … 64}</w:t>
            </w:r>
          </w:p>
          <w:p w14:paraId="1285CFF9" w14:textId="77777777" w:rsidR="00EC1978" w:rsidRDefault="006816E9">
            <w:pPr>
              <w:pStyle w:val="TAL"/>
              <w:rPr>
                <w:rFonts w:cs="Arial"/>
                <w:color w:val="000000" w:themeColor="text1"/>
                <w:szCs w:val="18"/>
              </w:rPr>
            </w:pPr>
            <w:r>
              <w:rPr>
                <w:rFonts w:cs="Arial"/>
                <w:color w:val="000000" w:themeColor="text1"/>
                <w:szCs w:val="18"/>
              </w:rPr>
              <w:t>c. {4, …, 256}</w:t>
            </w:r>
          </w:p>
          <w:p w14:paraId="32884937" w14:textId="77777777" w:rsidR="00EC1978" w:rsidRDefault="00EC1978">
            <w:pPr>
              <w:pStyle w:val="TAL"/>
              <w:rPr>
                <w:rFonts w:cs="Arial"/>
                <w:color w:val="000000" w:themeColor="text1"/>
                <w:szCs w:val="18"/>
              </w:rPr>
            </w:pPr>
          </w:p>
          <w:p w14:paraId="316DA0F1" w14:textId="77777777" w:rsidR="00EC1978" w:rsidRDefault="006816E9">
            <w:pPr>
              <w:pStyle w:val="TAL"/>
              <w:rPr>
                <w:rFonts w:cs="Arial"/>
                <w:color w:val="000000" w:themeColor="text1"/>
                <w:szCs w:val="18"/>
              </w:rPr>
            </w:pPr>
            <w:r>
              <w:rPr>
                <w:rFonts w:cs="Arial"/>
                <w:color w:val="000000" w:themeColor="text1"/>
                <w:szCs w:val="18"/>
              </w:rPr>
              <w:t>Component 7 candidate values: {1, 2, 3}</w:t>
            </w:r>
          </w:p>
          <w:p w14:paraId="55C40ED9" w14:textId="77777777" w:rsidR="00EC1978" w:rsidRDefault="006816E9">
            <w:pPr>
              <w:pStyle w:val="TAL"/>
              <w:rPr>
                <w:rFonts w:cs="Arial"/>
                <w:color w:val="000000" w:themeColor="text1"/>
                <w:szCs w:val="18"/>
              </w:rPr>
            </w:pPr>
            <w:r>
              <w:rPr>
                <w:rFonts w:cs="Arial"/>
                <w:color w:val="000000" w:themeColor="text1"/>
                <w:szCs w:val="18"/>
              </w:rPr>
              <w:t>Component 8 candidate values: {1, 2, 3}</w:t>
            </w:r>
          </w:p>
          <w:p w14:paraId="5D7A77BE" w14:textId="77777777" w:rsidR="00EC1978" w:rsidRDefault="00EC1978">
            <w:pPr>
              <w:pStyle w:val="TAL"/>
              <w:rPr>
                <w:rFonts w:eastAsia="Yu Mincho" w:cs="Arial"/>
                <w:color w:val="000000" w:themeColor="text1"/>
                <w:szCs w:val="18"/>
              </w:rPr>
            </w:pPr>
          </w:p>
          <w:p w14:paraId="3E5096DB" w14:textId="77777777" w:rsidR="00EC1978" w:rsidRDefault="006816E9">
            <w:pPr>
              <w:pStyle w:val="TAL"/>
              <w:rPr>
                <w:rFonts w:eastAsia="Yu Mincho" w:cs="Arial"/>
                <w:color w:val="000000" w:themeColor="text1"/>
                <w:szCs w:val="18"/>
              </w:rPr>
            </w:pPr>
            <w:r>
              <w:rPr>
                <w:rFonts w:eastAsia="Yu Mincho" w:cs="Arial"/>
                <w:color w:val="000000" w:themeColor="text1"/>
                <w:szCs w:val="18"/>
              </w:rPr>
              <w:t>Component 10 candidate values: {1, 2, 4}</w:t>
            </w:r>
          </w:p>
          <w:p w14:paraId="34B81970" w14:textId="77777777" w:rsidR="00EC1978" w:rsidRDefault="00EC1978">
            <w:pPr>
              <w:pStyle w:val="TAL"/>
              <w:rPr>
                <w:rFonts w:eastAsia="Yu Mincho" w:cs="Arial"/>
                <w:color w:val="000000" w:themeColor="text1"/>
                <w:szCs w:val="18"/>
              </w:rPr>
            </w:pPr>
          </w:p>
          <w:p w14:paraId="15B4BB47" w14:textId="77777777" w:rsidR="00EC1978" w:rsidRDefault="006816E9">
            <w:pPr>
              <w:pStyle w:val="TAL"/>
              <w:rPr>
                <w:rFonts w:cs="Arial"/>
                <w:color w:val="000000" w:themeColor="text1"/>
                <w:szCs w:val="18"/>
                <w:lang w:val="en-US"/>
              </w:rPr>
            </w:pPr>
            <w:r>
              <w:rPr>
                <w:rFonts w:cs="Arial"/>
                <w:color w:val="000000" w:themeColor="text1"/>
                <w:szCs w:val="18"/>
                <w:lang w:val="en-US"/>
              </w:rPr>
              <w:t>Note: When N4=1, OCPU =4</w:t>
            </w:r>
          </w:p>
          <w:p w14:paraId="5181413F" w14:textId="77777777" w:rsidR="00EC1978" w:rsidRDefault="00EC1978">
            <w:pPr>
              <w:pStyle w:val="TAL"/>
              <w:rPr>
                <w:rFonts w:cs="Arial"/>
                <w:color w:val="000000" w:themeColor="text1"/>
                <w:szCs w:val="18"/>
                <w:lang w:val="en-US"/>
              </w:rPr>
            </w:pPr>
          </w:p>
          <w:p w14:paraId="66B0FF67" w14:textId="77777777" w:rsidR="00EC1978" w:rsidRDefault="006816E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2F42F360" w14:textId="77777777" w:rsidR="00EC1978" w:rsidRDefault="00EC1978">
            <w:pPr>
              <w:pStyle w:val="TAL"/>
              <w:rPr>
                <w:rFonts w:eastAsia="Yu Mincho" w:cs="Arial"/>
                <w:color w:val="000000" w:themeColor="text1"/>
                <w:szCs w:val="18"/>
                <w:lang w:val="en-US"/>
              </w:rPr>
            </w:pPr>
          </w:p>
          <w:p w14:paraId="367F855D" w14:textId="77777777" w:rsidR="00EC1978" w:rsidRDefault="006816E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552C124E" w14:textId="77777777" w:rsidR="00EC1978" w:rsidRDefault="00EC1978">
            <w:pPr>
              <w:pStyle w:val="TAL"/>
              <w:rPr>
                <w:rFonts w:eastAsia="Yu Mincho" w:cs="Arial"/>
                <w:color w:val="000000" w:themeColor="text1"/>
                <w:szCs w:val="18"/>
                <w:lang w:val="en-US"/>
              </w:rPr>
            </w:pPr>
          </w:p>
          <w:p w14:paraId="16C72C28" w14:textId="77777777" w:rsidR="00EC1978" w:rsidRDefault="006816E9">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71F5AAA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FFA37"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signaling</w:t>
            </w:r>
          </w:p>
          <w:p w14:paraId="2C4F0971" w14:textId="77777777" w:rsidR="00EC1978" w:rsidRDefault="00EC1978">
            <w:pPr>
              <w:rPr>
                <w:rFonts w:cs="Arial"/>
                <w:color w:val="000000" w:themeColor="text1"/>
                <w:sz w:val="18"/>
                <w:szCs w:val="18"/>
              </w:rPr>
            </w:pPr>
          </w:p>
          <w:p w14:paraId="6F29F875" w14:textId="77777777" w:rsidR="00EC1978" w:rsidRDefault="00EC1978">
            <w:pPr>
              <w:rPr>
                <w:rFonts w:cs="Arial"/>
                <w:color w:val="000000" w:themeColor="text1"/>
                <w:sz w:val="18"/>
                <w:szCs w:val="18"/>
              </w:rPr>
            </w:pPr>
          </w:p>
          <w:p w14:paraId="382D9A7D" w14:textId="77777777" w:rsidR="00EC1978" w:rsidRDefault="00EC1978">
            <w:pPr>
              <w:rPr>
                <w:rFonts w:cs="Arial"/>
                <w:color w:val="000000" w:themeColor="text1"/>
                <w:sz w:val="18"/>
                <w:szCs w:val="18"/>
              </w:rPr>
            </w:pPr>
          </w:p>
          <w:p w14:paraId="488C7C29" w14:textId="77777777" w:rsidR="00EC1978" w:rsidRDefault="00EC1978">
            <w:pPr>
              <w:rPr>
                <w:rFonts w:cs="Arial"/>
                <w:color w:val="000000" w:themeColor="text1"/>
                <w:sz w:val="18"/>
                <w:szCs w:val="18"/>
              </w:rPr>
            </w:pPr>
          </w:p>
          <w:p w14:paraId="50840710" w14:textId="77777777" w:rsidR="00EC1978" w:rsidRDefault="00EC1978">
            <w:pPr>
              <w:rPr>
                <w:rFonts w:cs="Arial"/>
                <w:color w:val="000000" w:themeColor="text1"/>
                <w:sz w:val="18"/>
                <w:szCs w:val="18"/>
              </w:rPr>
            </w:pPr>
          </w:p>
          <w:p w14:paraId="740FC64E" w14:textId="77777777" w:rsidR="00EC1978" w:rsidRDefault="00EC1978">
            <w:pPr>
              <w:rPr>
                <w:rFonts w:cs="Arial"/>
                <w:color w:val="000000" w:themeColor="text1"/>
                <w:sz w:val="18"/>
                <w:szCs w:val="18"/>
              </w:rPr>
            </w:pPr>
          </w:p>
          <w:p w14:paraId="1C3781D8" w14:textId="77777777" w:rsidR="00EC1978" w:rsidRDefault="00EC1978">
            <w:pPr>
              <w:rPr>
                <w:rFonts w:cs="Arial"/>
                <w:color w:val="000000" w:themeColor="text1"/>
                <w:sz w:val="18"/>
                <w:szCs w:val="18"/>
                <w:lang w:eastAsia="zh-CN"/>
              </w:rPr>
            </w:pPr>
          </w:p>
          <w:p w14:paraId="187CF757" w14:textId="77777777" w:rsidR="00EC1978" w:rsidRDefault="00EC1978">
            <w:pPr>
              <w:pStyle w:val="TAL"/>
              <w:rPr>
                <w:rFonts w:cs="Arial"/>
                <w:color w:val="000000" w:themeColor="text1"/>
                <w:szCs w:val="18"/>
                <w:lang w:eastAsia="zh-CN"/>
              </w:rPr>
            </w:pPr>
          </w:p>
        </w:tc>
      </w:tr>
      <w:tr w:rsidR="00EC1978" w14:paraId="2162D1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B126A4"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40D0A" w14:textId="77777777" w:rsidR="00EC1978" w:rsidRDefault="006816E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4F998"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2890" w14:textId="77777777" w:rsidR="00EC1978" w:rsidRDefault="006816E9">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6F90F2D"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7BC81CA4"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46FFC3FA"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E2629" w14:textId="77777777" w:rsidR="00EC1978" w:rsidRDefault="006816E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AD2A8"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02FC1"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4C5D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6F24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06A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D311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1410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9A009"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1F0D4CF7" w14:textId="77777777" w:rsidR="00EC1978" w:rsidRDefault="006816E9">
            <w:pPr>
              <w:pStyle w:val="TAL"/>
              <w:rPr>
                <w:rFonts w:cs="Arial"/>
                <w:color w:val="000000" w:themeColor="text1"/>
                <w:szCs w:val="18"/>
              </w:rPr>
            </w:pPr>
            <w:r>
              <w:rPr>
                <w:rFonts w:cs="Arial"/>
                <w:color w:val="000000" w:themeColor="text1"/>
                <w:szCs w:val="18"/>
              </w:rPr>
              <w:t>a. {1,2,4,8}</w:t>
            </w:r>
          </w:p>
          <w:p w14:paraId="5C4E7572" w14:textId="77777777" w:rsidR="00EC1978" w:rsidRDefault="006816E9">
            <w:pPr>
              <w:pStyle w:val="TAL"/>
              <w:rPr>
                <w:rFonts w:cs="Arial"/>
                <w:color w:val="000000" w:themeColor="text1"/>
                <w:szCs w:val="18"/>
              </w:rPr>
            </w:pPr>
            <w:r>
              <w:rPr>
                <w:rFonts w:cs="Arial"/>
                <w:color w:val="000000" w:themeColor="text1"/>
                <w:szCs w:val="18"/>
              </w:rPr>
              <w:t>b. {4,8,12,16,24,32}</w:t>
            </w:r>
          </w:p>
          <w:p w14:paraId="48FC8ED3" w14:textId="77777777" w:rsidR="00EC1978" w:rsidRDefault="006816E9">
            <w:pPr>
              <w:pStyle w:val="TAL"/>
              <w:rPr>
                <w:rFonts w:cs="Arial"/>
                <w:color w:val="000000" w:themeColor="text1"/>
                <w:szCs w:val="18"/>
              </w:rPr>
            </w:pPr>
            <w:r>
              <w:rPr>
                <w:rFonts w:cs="Arial"/>
                <w:color w:val="000000" w:themeColor="text1"/>
                <w:szCs w:val="18"/>
              </w:rPr>
              <w:t>c. {2,3,4 … 64}</w:t>
            </w:r>
          </w:p>
          <w:p w14:paraId="1C000A86" w14:textId="77777777" w:rsidR="00EC1978" w:rsidRDefault="006816E9">
            <w:pPr>
              <w:pStyle w:val="TAL"/>
              <w:rPr>
                <w:rFonts w:cs="Arial"/>
                <w:color w:val="000000" w:themeColor="text1"/>
                <w:szCs w:val="18"/>
              </w:rPr>
            </w:pPr>
            <w:r>
              <w:rPr>
                <w:rFonts w:cs="Arial"/>
                <w:color w:val="000000" w:themeColor="text1"/>
                <w:szCs w:val="18"/>
              </w:rPr>
              <w:t>d. {4, …, 256}</w:t>
            </w:r>
          </w:p>
          <w:p w14:paraId="48A0704D" w14:textId="77777777" w:rsidR="00EC1978" w:rsidRDefault="00EC1978">
            <w:pPr>
              <w:pStyle w:val="TAL"/>
              <w:rPr>
                <w:rFonts w:cs="Arial"/>
                <w:color w:val="000000" w:themeColor="text1"/>
                <w:szCs w:val="18"/>
              </w:rPr>
            </w:pPr>
          </w:p>
          <w:p w14:paraId="4E010799" w14:textId="77777777" w:rsidR="00EC1978" w:rsidRDefault="00EC1978">
            <w:pPr>
              <w:pStyle w:val="TAL"/>
              <w:rPr>
                <w:rFonts w:cs="Arial"/>
                <w:color w:val="000000" w:themeColor="text1"/>
                <w:szCs w:val="18"/>
              </w:rPr>
            </w:pPr>
          </w:p>
          <w:p w14:paraId="188D5951" w14:textId="77777777" w:rsidR="00EC1978" w:rsidRDefault="006816E9">
            <w:pPr>
              <w:pStyle w:val="TAL"/>
              <w:rPr>
                <w:rFonts w:cs="Arial"/>
                <w:color w:val="000000" w:themeColor="text1"/>
                <w:szCs w:val="18"/>
              </w:rPr>
            </w:pPr>
            <w:r>
              <w:rPr>
                <w:rFonts w:cs="Arial"/>
                <w:color w:val="000000" w:themeColor="text1"/>
                <w:szCs w:val="18"/>
              </w:rPr>
              <w:t>Component 3 Candidate values</w:t>
            </w:r>
          </w:p>
          <w:p w14:paraId="01A83F03" w14:textId="77777777" w:rsidR="00EC1978" w:rsidRDefault="006816E9">
            <w:pPr>
              <w:pStyle w:val="TAL"/>
              <w:rPr>
                <w:rFonts w:cs="Arial"/>
                <w:color w:val="000000" w:themeColor="text1"/>
                <w:szCs w:val="18"/>
              </w:rPr>
            </w:pPr>
            <w:r>
              <w:rPr>
                <w:rFonts w:cs="Arial"/>
                <w:color w:val="000000" w:themeColor="text1"/>
                <w:szCs w:val="18"/>
              </w:rPr>
              <w:t>a. {1,2,4,8}</w:t>
            </w:r>
          </w:p>
          <w:p w14:paraId="2E860D9D" w14:textId="77777777" w:rsidR="00EC1978" w:rsidRDefault="006816E9">
            <w:pPr>
              <w:pStyle w:val="TAL"/>
              <w:rPr>
                <w:rFonts w:cs="Arial"/>
                <w:color w:val="000000" w:themeColor="text1"/>
                <w:szCs w:val="18"/>
              </w:rPr>
            </w:pPr>
            <w:r>
              <w:rPr>
                <w:rFonts w:cs="Arial"/>
                <w:color w:val="000000" w:themeColor="text1"/>
                <w:szCs w:val="18"/>
              </w:rPr>
              <w:t>b. {4,8,12,16,24,32}</w:t>
            </w:r>
          </w:p>
          <w:p w14:paraId="67C50A5D" w14:textId="77777777" w:rsidR="00EC1978" w:rsidRDefault="006816E9">
            <w:pPr>
              <w:pStyle w:val="TAL"/>
              <w:rPr>
                <w:rFonts w:cs="Arial"/>
                <w:color w:val="000000" w:themeColor="text1"/>
                <w:szCs w:val="18"/>
              </w:rPr>
            </w:pPr>
            <w:r>
              <w:rPr>
                <w:rFonts w:cs="Arial"/>
                <w:color w:val="000000" w:themeColor="text1"/>
                <w:szCs w:val="18"/>
              </w:rPr>
              <w:t>c. {4,8,12}</w:t>
            </w:r>
          </w:p>
          <w:p w14:paraId="0D2B7E52" w14:textId="77777777" w:rsidR="00EC1978" w:rsidRDefault="006816E9">
            <w:pPr>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9DA91" w14:textId="77777777" w:rsidR="00EC1978" w:rsidRDefault="006816E9">
            <w:pPr>
              <w:rPr>
                <w:rFonts w:cs="Arial"/>
                <w:color w:val="000000" w:themeColor="text1"/>
                <w:szCs w:val="18"/>
                <w:lang w:eastAsia="zh-CN"/>
              </w:rPr>
            </w:pPr>
            <w:r>
              <w:rPr>
                <w:rFonts w:cs="Arial"/>
                <w:color w:val="000000" w:themeColor="text1"/>
                <w:szCs w:val="18"/>
                <w:lang w:eastAsia="ja-JP"/>
              </w:rPr>
              <w:t>Optional with capability signaling</w:t>
            </w:r>
          </w:p>
        </w:tc>
      </w:tr>
      <w:tr w:rsidR="00EC1978" w14:paraId="02BA1C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EB542"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C9AFD" w14:textId="77777777" w:rsidR="00EC1978" w:rsidRDefault="006816E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2B8F9" w14:textId="77777777" w:rsidR="00EC1978" w:rsidRDefault="006816E9">
            <w:pPr>
              <w:pStyle w:val="maintext"/>
              <w:spacing w:line="240" w:lineRule="auto"/>
              <w:ind w:firstLineChars="0" w:firstLine="0"/>
              <w:rPr>
                <w:rFonts w:cs="Arial"/>
                <w:color w:val="000000" w:themeColor="text1"/>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EF2DC" w14:textId="77777777" w:rsidR="00EC1978" w:rsidRDefault="006816E9">
            <w:pPr>
              <w:rPr>
                <w:rFonts w:eastAsia="Yu Mincho" w:cs="Arial"/>
                <w:color w:val="000000" w:themeColor="text1"/>
                <w:sz w:val="18"/>
                <w:szCs w:val="18"/>
                <w:lang w:eastAsia="ja-JP"/>
              </w:rPr>
            </w:pPr>
            <w:r>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7C9EC" w14:textId="77777777" w:rsidR="00EC1978" w:rsidRDefault="006816E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A4112"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1D51"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474BB" w14:textId="77777777" w:rsidR="00EC1978" w:rsidRDefault="006816E9">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F0EA3"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61D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AB7C"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66BD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509DB" w14:textId="77777777" w:rsidR="00EC1978" w:rsidRDefault="006816E9">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7C0BE"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r w:rsidR="00EC1978" w14:paraId="24CDC6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F6888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5CA2" w14:textId="77777777" w:rsidR="00EC1978" w:rsidRDefault="006816E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1A44A" w14:textId="77777777" w:rsidR="00EC1978" w:rsidRDefault="006816E9">
            <w:pPr>
              <w:pStyle w:val="maintext"/>
              <w:spacing w:line="240" w:lineRule="auto"/>
              <w:ind w:firstLineChars="0" w:firstLine="0"/>
              <w:rPr>
                <w:rFonts w:cs="Arial"/>
                <w:color w:val="000000" w:themeColor="text1"/>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8AB3C"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M=2 and PMI subband R=1</w:t>
            </w:r>
          </w:p>
          <w:p w14:paraId="650DFC67"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498F2E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5AAC636F"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226F8466" w14:textId="77777777" w:rsidR="00EC1978" w:rsidRDefault="006816E9">
            <w:pPr>
              <w:rPr>
                <w:rFonts w:eastAsia="Yu Mincho" w:cs="Arial"/>
                <w:color w:val="000000" w:themeColor="text1"/>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70630" w14:textId="77777777" w:rsidR="00EC1978" w:rsidRDefault="006816E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51DB3"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15A0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8B901" w14:textId="77777777" w:rsidR="00EC1978" w:rsidRDefault="006816E9">
            <w:pPr>
              <w:pStyle w:val="TAL"/>
              <w:rPr>
                <w:rFonts w:cs="Arial"/>
                <w:color w:val="000000" w:themeColor="text1"/>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E473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DBE9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5DC5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2802C"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BE2EA"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2AECF710" w14:textId="77777777" w:rsidR="00EC1978" w:rsidRDefault="006816E9">
            <w:pPr>
              <w:pStyle w:val="TAL"/>
              <w:rPr>
                <w:rFonts w:cs="Arial"/>
                <w:color w:val="000000" w:themeColor="text1"/>
                <w:szCs w:val="18"/>
              </w:rPr>
            </w:pPr>
            <w:r>
              <w:rPr>
                <w:rFonts w:cs="Arial"/>
                <w:color w:val="000000" w:themeColor="text1"/>
                <w:szCs w:val="18"/>
              </w:rPr>
              <w:t>a) {4, 8, 12, 16, 24, 32}</w:t>
            </w:r>
          </w:p>
          <w:p w14:paraId="5FCEE24C" w14:textId="77777777" w:rsidR="00EC1978" w:rsidRDefault="006816E9">
            <w:pPr>
              <w:pStyle w:val="TAL"/>
              <w:rPr>
                <w:rFonts w:cs="Arial"/>
                <w:color w:val="000000" w:themeColor="text1"/>
                <w:szCs w:val="18"/>
              </w:rPr>
            </w:pPr>
            <w:r>
              <w:rPr>
                <w:rFonts w:cs="Arial"/>
                <w:color w:val="000000" w:themeColor="text1"/>
                <w:szCs w:val="18"/>
              </w:rPr>
              <w:t>b) {2,3,4 … 64}</w:t>
            </w:r>
          </w:p>
          <w:p w14:paraId="1ECC7460" w14:textId="77777777" w:rsidR="00EC1978" w:rsidRDefault="006816E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93688"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r w:rsidR="00EC1978" w14:paraId="3C89D3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56B71E"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BB504" w14:textId="77777777" w:rsidR="00EC1978" w:rsidRDefault="006816E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C405B"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DBE18"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PMI subbands R=2</w:t>
            </w:r>
          </w:p>
          <w:p w14:paraId="41D29328"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466449B6"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106C9F57"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32298660"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EC6F"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F5D2F"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6751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7DDB5"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527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5F78C"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69EE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B1D9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B3EF6"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6ECB4F09" w14:textId="77777777" w:rsidR="00EC1978" w:rsidRDefault="006816E9">
            <w:pPr>
              <w:pStyle w:val="TAL"/>
              <w:rPr>
                <w:rFonts w:cs="Arial"/>
                <w:color w:val="000000" w:themeColor="text1"/>
                <w:szCs w:val="18"/>
              </w:rPr>
            </w:pPr>
            <w:r>
              <w:rPr>
                <w:rFonts w:cs="Arial"/>
                <w:color w:val="000000" w:themeColor="text1"/>
                <w:szCs w:val="18"/>
              </w:rPr>
              <w:t>a) {4, 8, 12, 16, 24, 32}</w:t>
            </w:r>
          </w:p>
          <w:p w14:paraId="08A40D26" w14:textId="77777777" w:rsidR="00EC1978" w:rsidRDefault="006816E9">
            <w:pPr>
              <w:pStyle w:val="TAL"/>
              <w:rPr>
                <w:rFonts w:cs="Arial"/>
                <w:color w:val="000000" w:themeColor="text1"/>
                <w:szCs w:val="18"/>
              </w:rPr>
            </w:pPr>
            <w:r>
              <w:rPr>
                <w:rFonts w:cs="Arial"/>
                <w:color w:val="000000" w:themeColor="text1"/>
                <w:szCs w:val="18"/>
              </w:rPr>
              <w:t>b) {2,3,4 … 64}</w:t>
            </w:r>
          </w:p>
          <w:p w14:paraId="18992E78" w14:textId="77777777" w:rsidR="00EC1978" w:rsidRDefault="006816E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865E5"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r w:rsidR="00EC1978" w14:paraId="1F6784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EBECF"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AB72F" w14:textId="77777777" w:rsidR="00EC1978" w:rsidRDefault="006816E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25175"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B9EA3" w14:textId="77777777" w:rsidR="00EC1978" w:rsidRDefault="006816E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2011C8B4" w14:textId="77777777" w:rsidR="00EC1978" w:rsidRDefault="006816E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54D7409" w14:textId="77777777" w:rsidR="00EC1978" w:rsidRDefault="006816E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7696485" w14:textId="77777777" w:rsidR="00EC1978" w:rsidRDefault="006816E9">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27B2"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9A849"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9E37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747AF" w14:textId="77777777" w:rsidR="00EC1978" w:rsidRDefault="006816E9">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5D20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80F84"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3024"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BB238" w14:textId="77777777" w:rsidR="00EC1978" w:rsidRDefault="006816E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0B95A"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 {1,2}</w:t>
            </w:r>
          </w:p>
          <w:p w14:paraId="65239593" w14:textId="77777777" w:rsidR="00EC1978" w:rsidRDefault="00EC1978">
            <w:pPr>
              <w:pStyle w:val="TAL"/>
              <w:rPr>
                <w:rFonts w:cs="Arial"/>
                <w:color w:val="000000" w:themeColor="text1"/>
                <w:szCs w:val="18"/>
                <w:lang w:val="en-US"/>
              </w:rPr>
            </w:pPr>
          </w:p>
          <w:p w14:paraId="212E071D"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7DD3ADC9" w14:textId="77777777" w:rsidR="00EC1978" w:rsidRDefault="00EC1978">
            <w:pPr>
              <w:pStyle w:val="TAL"/>
              <w:rPr>
                <w:rFonts w:cs="Arial"/>
                <w:color w:val="000000" w:themeColor="text1"/>
                <w:szCs w:val="18"/>
                <w:lang w:val="en-US"/>
              </w:rPr>
            </w:pPr>
          </w:p>
          <w:p w14:paraId="3CBEF872" w14:textId="77777777" w:rsidR="00EC1978" w:rsidRDefault="006816E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E1425"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r w:rsidR="00EC1978" w14:paraId="172F3E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1611A" w14:textId="77777777" w:rsidR="00EC1978" w:rsidRDefault="006816E9">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70ABF" w14:textId="77777777" w:rsidR="00EC1978" w:rsidRDefault="006816E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4153B"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F5C17" w14:textId="77777777" w:rsidR="00EC1978" w:rsidRDefault="006816E9">
            <w:pPr>
              <w:rPr>
                <w:rFonts w:cs="Arial"/>
                <w:color w:val="000000" w:themeColor="text1"/>
                <w:sz w:val="18"/>
                <w:szCs w:val="18"/>
              </w:rPr>
            </w:pPr>
            <w:r>
              <w:rPr>
                <w:rFonts w:cs="Arial"/>
                <w:color w:val="000000" w:themeColor="text1"/>
                <w:sz w:val="18"/>
                <w:szCs w:val="18"/>
              </w:rPr>
              <w:t>1. Maximum number of configured CSI-RS resources for TDCP per CC</w:t>
            </w:r>
          </w:p>
          <w:p w14:paraId="590CA84F" w14:textId="77777777" w:rsidR="00EC1978" w:rsidRDefault="006816E9">
            <w:pPr>
              <w:rPr>
                <w:rFonts w:cs="Arial"/>
                <w:color w:val="000000" w:themeColor="text1"/>
                <w:sz w:val="18"/>
                <w:szCs w:val="18"/>
              </w:rPr>
            </w:pPr>
            <w:r>
              <w:rPr>
                <w:rFonts w:cs="Arial"/>
                <w:color w:val="000000" w:themeColor="text1"/>
                <w:sz w:val="18"/>
                <w:szCs w:val="18"/>
              </w:rPr>
              <w:t>2. Maximum number of configured CSI-RS resources for TDCP across all CCs</w:t>
            </w:r>
          </w:p>
          <w:p w14:paraId="55A1C341" w14:textId="77777777" w:rsidR="00EC1978" w:rsidRDefault="006816E9">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6550"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7996"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734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3CB35"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644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DEDB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4CEE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377AC"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DAF2"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16D67179" w14:textId="77777777" w:rsidR="00EC1978" w:rsidRDefault="00EC1978">
            <w:pPr>
              <w:pStyle w:val="TAL"/>
              <w:rPr>
                <w:rFonts w:cs="Arial"/>
                <w:color w:val="000000" w:themeColor="text1"/>
                <w:szCs w:val="18"/>
                <w:lang w:eastAsia="zh-CN"/>
              </w:rPr>
            </w:pPr>
          </w:p>
          <w:p w14:paraId="3BCBF697"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1ABFCB36" w14:textId="77777777" w:rsidR="00EC1978" w:rsidRDefault="00EC1978">
            <w:pPr>
              <w:pStyle w:val="TAL"/>
              <w:rPr>
                <w:rFonts w:cs="Arial"/>
                <w:color w:val="000000" w:themeColor="text1"/>
                <w:szCs w:val="18"/>
                <w:lang w:eastAsia="zh-CN"/>
              </w:rPr>
            </w:pPr>
          </w:p>
          <w:p w14:paraId="4AE38D9D"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16BCA651" w14:textId="77777777" w:rsidR="00EC1978" w:rsidRDefault="00EC1978">
            <w:pPr>
              <w:pStyle w:val="TAL"/>
              <w:rPr>
                <w:rFonts w:cs="Arial"/>
                <w:color w:val="000000" w:themeColor="text1"/>
                <w:szCs w:val="18"/>
                <w:lang w:eastAsia="zh-CN"/>
              </w:rPr>
            </w:pPr>
          </w:p>
          <w:p w14:paraId="5E452294" w14:textId="77777777" w:rsidR="00EC1978" w:rsidRDefault="006816E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679A"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bl>
    <w:p w14:paraId="0A82B5D4"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670F0E0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3864BD9"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18A8C2"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E59BEBC" w14:textId="77777777">
        <w:tc>
          <w:tcPr>
            <w:tcW w:w="1815" w:type="dxa"/>
            <w:tcBorders>
              <w:top w:val="single" w:sz="4" w:space="0" w:color="auto"/>
              <w:left w:val="single" w:sz="4" w:space="0" w:color="auto"/>
              <w:bottom w:val="single" w:sz="4" w:space="0" w:color="auto"/>
              <w:right w:val="single" w:sz="4" w:space="0" w:color="auto"/>
            </w:tcBorders>
          </w:tcPr>
          <w:p w14:paraId="47998CBD"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B90DF7" w14:textId="77777777" w:rsidR="00EC1978" w:rsidRDefault="00EC1978">
            <w:pPr>
              <w:rPr>
                <w:u w:val="single"/>
              </w:rPr>
            </w:pPr>
          </w:p>
        </w:tc>
      </w:tr>
      <w:tr w:rsidR="00EC1978" w14:paraId="45AD2936" w14:textId="77777777">
        <w:tc>
          <w:tcPr>
            <w:tcW w:w="1815" w:type="dxa"/>
            <w:tcBorders>
              <w:top w:val="single" w:sz="4" w:space="0" w:color="auto"/>
              <w:left w:val="single" w:sz="4" w:space="0" w:color="auto"/>
              <w:bottom w:val="single" w:sz="4" w:space="0" w:color="auto"/>
              <w:right w:val="single" w:sz="4" w:space="0" w:color="auto"/>
            </w:tcBorders>
          </w:tcPr>
          <w:p w14:paraId="73F6EB64"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B144E6" w14:textId="77777777" w:rsidR="00EC1978" w:rsidRDefault="00EC1978">
            <w:pPr>
              <w:rPr>
                <w:u w:val="single"/>
              </w:rPr>
            </w:pPr>
          </w:p>
        </w:tc>
      </w:tr>
      <w:tr w:rsidR="00EC1978" w14:paraId="3565D96F" w14:textId="77777777">
        <w:tc>
          <w:tcPr>
            <w:tcW w:w="1815" w:type="dxa"/>
            <w:tcBorders>
              <w:top w:val="single" w:sz="4" w:space="0" w:color="auto"/>
              <w:left w:val="single" w:sz="4" w:space="0" w:color="auto"/>
              <w:bottom w:val="single" w:sz="4" w:space="0" w:color="auto"/>
              <w:right w:val="single" w:sz="4" w:space="0" w:color="auto"/>
            </w:tcBorders>
          </w:tcPr>
          <w:p w14:paraId="1F12C78C"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E11EA" w14:textId="77777777" w:rsidR="00EC1978" w:rsidRDefault="006816E9">
            <w:pPr>
              <w:spacing w:after="60"/>
              <w:rPr>
                <w:rFonts w:eastAsiaTheme="minorEastAsia"/>
                <w:bCs/>
                <w:kern w:val="28"/>
                <w:lang w:eastAsia="ko-KR"/>
              </w:rPr>
            </w:pPr>
            <w:bookmarkStart w:id="12" w:name="_Hlk131593396"/>
            <w:bookmarkStart w:id="13" w:name="_Hlk145277988"/>
            <w:bookmarkStart w:id="14" w:name="_Hlk145277948"/>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3581FF7F" w14:textId="77777777" w:rsidR="00EC1978" w:rsidRDefault="006816E9">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/1a/3/5/5a/7/8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237"/>
              <w:gridCol w:w="4332"/>
              <w:gridCol w:w="846"/>
              <w:gridCol w:w="496"/>
              <w:gridCol w:w="526"/>
              <w:gridCol w:w="3092"/>
              <w:gridCol w:w="904"/>
              <w:gridCol w:w="526"/>
              <w:gridCol w:w="526"/>
              <w:gridCol w:w="526"/>
              <w:gridCol w:w="3189"/>
              <w:gridCol w:w="1434"/>
            </w:tblGrid>
            <w:tr w:rsidR="00EC1978" w14:paraId="430EDD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337B89" w14:textId="77777777" w:rsidR="00EC1978" w:rsidRDefault="006816E9">
                  <w:pPr>
                    <w:pStyle w:val="TAL"/>
                    <w:rPr>
                      <w:rFonts w:eastAsia="MS Mincho"/>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70CC9"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268F1" w14:textId="77777777" w:rsidR="00EC1978" w:rsidRDefault="006816E9">
                  <w:pPr>
                    <w:pStyle w:val="TAL"/>
                    <w:rPr>
                      <w:color w:val="000000" w:themeColor="text1"/>
                      <w:szCs w:val="18"/>
                    </w:rPr>
                  </w:pPr>
                  <w:r>
                    <w:rPr>
                      <w:color w:val="000000" w:themeColor="text1"/>
                      <w:szCs w:val="18"/>
                    </w:rPr>
                    <w:t>Support of N=N_TRP only</w:t>
                  </w:r>
                </w:p>
                <w:p w14:paraId="7C90AB02" w14:textId="77777777" w:rsidR="00EC1978" w:rsidRDefault="006816E9">
                  <w:pPr>
                    <w:pStyle w:val="TAL"/>
                    <w:rPr>
                      <w:color w:val="000000" w:themeColor="text1"/>
                      <w:szCs w:val="18"/>
                    </w:rPr>
                  </w:pPr>
                  <w:r>
                    <w:rPr>
                      <w:color w:val="000000" w:themeColor="text1"/>
                      <w:szCs w:val="18"/>
                    </w:rPr>
                    <w:t>Support of N_L=1 only</w:t>
                  </w:r>
                </w:p>
                <w:p w14:paraId="54FD542D" w14:textId="77777777" w:rsidR="00EC1978" w:rsidRDefault="006816E9">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15932448" w14:textId="77777777" w:rsidR="00EC1978" w:rsidRDefault="006816E9">
                  <w:pPr>
                    <w:rPr>
                      <w:rFonts w:cs="Arial"/>
                      <w:color w:val="000000" w:themeColor="text1"/>
                      <w:sz w:val="18"/>
                      <w:szCs w:val="18"/>
                    </w:rPr>
                  </w:pPr>
                  <w:r>
                    <w:rPr>
                      <w:rFonts w:cs="Arial"/>
                      <w:color w:val="000000" w:themeColor="text1"/>
                      <w:sz w:val="18"/>
                      <w:szCs w:val="18"/>
                    </w:rPr>
                    <w:t>2. Support for PMI subband R=1.</w:t>
                  </w:r>
                </w:p>
                <w:p w14:paraId="48E3A124" w14:textId="77777777" w:rsidR="00EC1978" w:rsidRDefault="006816E9">
                  <w:pPr>
                    <w:rPr>
                      <w:rFonts w:cs="Arial"/>
                      <w:color w:val="000000" w:themeColor="text1"/>
                      <w:sz w:val="18"/>
                      <w:szCs w:val="18"/>
                    </w:rPr>
                  </w:pPr>
                  <w:r>
                    <w:rPr>
                      <w:rFonts w:cs="Arial"/>
                      <w:color w:val="000000" w:themeColor="text1"/>
                      <w:sz w:val="18"/>
                      <w:szCs w:val="18"/>
                    </w:rPr>
                    <w:t xml:space="preserve">3. Support of parameter combinations with L=2,4 </w:t>
                  </w:r>
                </w:p>
                <w:p w14:paraId="5FA9CAC0" w14:textId="77777777" w:rsidR="00EC1978" w:rsidRDefault="006816E9">
                  <w:pPr>
                    <w:rPr>
                      <w:rFonts w:cs="Arial"/>
                      <w:color w:val="000000" w:themeColor="text1"/>
                      <w:sz w:val="18"/>
                      <w:szCs w:val="18"/>
                    </w:rPr>
                  </w:pPr>
                  <w:r>
                    <w:rPr>
                      <w:rFonts w:cs="Arial"/>
                      <w:color w:val="000000" w:themeColor="text1"/>
                      <w:sz w:val="18"/>
                      <w:szCs w:val="18"/>
                    </w:rPr>
                    <w:t>4. Support of rank 1,2</w:t>
                  </w:r>
                </w:p>
                <w:p w14:paraId="0FD41E71" w14:textId="77777777" w:rsidR="00EC1978" w:rsidRDefault="006816E9">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57A07DBC"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3048756"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1FC8D99E"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7514109" w14:textId="77777777" w:rsidR="00EC1978" w:rsidRDefault="006816E9">
                  <w:pPr>
                    <w:pStyle w:val="TAL"/>
                    <w:rPr>
                      <w:color w:val="000000" w:themeColor="text1"/>
                      <w:szCs w:val="18"/>
                    </w:rPr>
                  </w:pPr>
                  <w:r>
                    <w:rPr>
                      <w:color w:val="000000" w:themeColor="text1"/>
                      <w:szCs w:val="18"/>
                    </w:rPr>
                    <w:t xml:space="preserve">6. Supported frequency basis selection mode 2, i.e., common frequency basis selection among different TRPs </w:t>
                  </w:r>
                </w:p>
                <w:p w14:paraId="0338F0C8" w14:textId="77777777" w:rsidR="00EC1978" w:rsidRDefault="006816E9">
                  <w:pPr>
                    <w:pStyle w:val="TAL"/>
                    <w:rPr>
                      <w:color w:val="000000" w:themeColor="text1"/>
                      <w:szCs w:val="18"/>
                    </w:rPr>
                  </w:pPr>
                  <w:r>
                    <w:rPr>
                      <w:color w:val="000000" w:themeColor="text1"/>
                      <w:szCs w:val="18"/>
                    </w:rPr>
                    <w:t>7. Scaling factor X for CPU occupation counting for Rel-16-based CJT type-II codebook</w:t>
                  </w:r>
                </w:p>
                <w:p w14:paraId="3A79DB89" w14:textId="77777777" w:rsidR="00EC1978" w:rsidRDefault="006816E9">
                  <w:pPr>
                    <w:pStyle w:val="TAL"/>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7D70F" w14:textId="77777777" w:rsidR="00EC1978" w:rsidRDefault="006816E9">
                  <w:pPr>
                    <w:pStyle w:val="TAL"/>
                    <w:rPr>
                      <w:rFonts w:eastAsia="MS Mincho"/>
                      <w:color w:val="000000" w:themeColor="text1"/>
                      <w:szCs w:val="18"/>
                    </w:rPr>
                  </w:pPr>
                  <w:r>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4573"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F0EF1" w14:textId="77777777" w:rsidR="00EC1978" w:rsidRDefault="006816E9">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CF5F0"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CF7A"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6C9C" w14:textId="77777777" w:rsidR="00EC1978" w:rsidRDefault="006816E9">
                  <w:pPr>
                    <w:pStyle w:val="TAL"/>
                    <w:rPr>
                      <w:color w:val="000000" w:themeColor="text1"/>
                      <w:szCs w:val="18"/>
                    </w:rPr>
                  </w:pPr>
                  <w:r>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28F16" w14:textId="77777777" w:rsidR="00EC1978" w:rsidRDefault="006816E9">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826EC" w14:textId="77777777" w:rsidR="00EC1978" w:rsidRDefault="006816E9">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9DCBD"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Component 5 candidate values:</w:t>
                  </w:r>
                </w:p>
                <w:p w14:paraId="72D6108E"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a) {4, 8, 12, 16, 24, 32}</w:t>
                  </w:r>
                </w:p>
                <w:p w14:paraId="19461CE3"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b) {2,3,4 … 64}</w:t>
                  </w:r>
                </w:p>
                <w:p w14:paraId="31CEE956"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c) {4, …, 256}</w:t>
                  </w:r>
                </w:p>
                <w:p w14:paraId="69DA5CE9" w14:textId="77777777" w:rsidR="00EC1978" w:rsidRDefault="00EC1978">
                  <w:pPr>
                    <w:pStyle w:val="TAL"/>
                    <w:rPr>
                      <w:rFonts w:eastAsia="SimSun"/>
                      <w:color w:val="000000" w:themeColor="text1"/>
                      <w:szCs w:val="18"/>
                      <w:lang w:eastAsia="zh-CN"/>
                    </w:rPr>
                  </w:pPr>
                </w:p>
                <w:p w14:paraId="792B3A39"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Component 7 candidate values: {1, 1.5, 2}</w:t>
                  </w:r>
                </w:p>
                <w:p w14:paraId="0A6585E9" w14:textId="77777777" w:rsidR="00EC1978" w:rsidRDefault="00EC1978">
                  <w:pPr>
                    <w:pStyle w:val="TAL"/>
                    <w:rPr>
                      <w:rFonts w:eastAsia="SimSun"/>
                      <w:color w:val="000000" w:themeColor="text1"/>
                      <w:szCs w:val="18"/>
                      <w:lang w:eastAsia="zh-CN"/>
                    </w:rPr>
                  </w:pPr>
                </w:p>
                <w:p w14:paraId="73CEF004"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Component 8 candidate values: {2,3,4}</w:t>
                  </w:r>
                </w:p>
                <w:p w14:paraId="64DAC861" w14:textId="77777777" w:rsidR="00EC1978" w:rsidRDefault="00EC1978">
                  <w:pPr>
                    <w:pStyle w:val="TAL"/>
                    <w:rPr>
                      <w:rFonts w:eastAsia="SimSun"/>
                      <w:color w:val="000000" w:themeColor="text1"/>
                      <w:szCs w:val="18"/>
                      <w:lang w:eastAsia="zh-CN"/>
                    </w:rPr>
                  </w:pPr>
                </w:p>
                <w:p w14:paraId="3846260D"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Note: </w:t>
                  </w:r>
                </w:p>
                <w:p w14:paraId="762EA161"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When NTRP=1 TRP is configured, OCPU =1. </w:t>
                  </w:r>
                </w:p>
                <w:p w14:paraId="75F1EC36"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When NTRP&gt;1 TRPS are configured, OCPU = ceil(X * NTRP)</w:t>
                  </w:r>
                </w:p>
                <w:p w14:paraId="5CFFDC0F" w14:textId="77777777" w:rsidR="00EC1978" w:rsidRDefault="00EC1978">
                  <w:pPr>
                    <w:pStyle w:val="TAL"/>
                    <w:rPr>
                      <w:rFonts w:eastAsia="SimSun"/>
                      <w:color w:val="000000" w:themeColor="text1"/>
                      <w:szCs w:val="18"/>
                      <w:lang w:eastAsia="zh-CN"/>
                    </w:rPr>
                  </w:pPr>
                </w:p>
                <w:p w14:paraId="5EAA22CF"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Note: A-CSI is supported, and whether UE supports SP-CSI on PUSCH is dependent on FG2-32b</w:t>
                  </w:r>
                </w:p>
                <w:p w14:paraId="4006469A" w14:textId="77777777" w:rsidR="00EC1978" w:rsidRDefault="00EC1978">
                  <w:pPr>
                    <w:pStyle w:val="TAL"/>
                    <w:rPr>
                      <w:rFonts w:eastAsia="SimSun"/>
                      <w:color w:val="000000" w:themeColor="text1"/>
                      <w:szCs w:val="18"/>
                      <w:lang w:eastAsia="zh-CN"/>
                    </w:rPr>
                  </w:pPr>
                </w:p>
                <w:p w14:paraId="4BCF4EE5" w14:textId="77777777" w:rsidR="00EC1978" w:rsidRDefault="006816E9">
                  <w:pPr>
                    <w:pStyle w:val="TAL"/>
                    <w:rPr>
                      <w:color w:val="000000" w:themeColor="text1"/>
                      <w:szCs w:val="18"/>
                    </w:rPr>
                  </w:pPr>
                  <w:r>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295EF" w14:textId="77777777" w:rsidR="00EC1978" w:rsidRDefault="006816E9">
                  <w:pPr>
                    <w:pStyle w:val="TAL"/>
                    <w:rPr>
                      <w:color w:val="000000" w:themeColor="text1"/>
                      <w:szCs w:val="18"/>
                    </w:rPr>
                  </w:pPr>
                  <w:r>
                    <w:rPr>
                      <w:rFonts w:eastAsia="SimSun"/>
                      <w:color w:val="000000" w:themeColor="text1"/>
                      <w:szCs w:val="18"/>
                      <w:lang w:eastAsia="zh-CN"/>
                    </w:rPr>
                    <w:t>Optional with capability signaling</w:t>
                  </w:r>
                </w:p>
              </w:tc>
            </w:tr>
            <w:tr w:rsidR="00EC1978" w14:paraId="06285D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542BBA" w14:textId="77777777" w:rsidR="00EC1978" w:rsidRDefault="006816E9">
                  <w:pPr>
                    <w:pStyle w:val="TAL"/>
                    <w:rPr>
                      <w:rFonts w:eastAsia="MS Mincho"/>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E4933"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B0013" w14:textId="77777777" w:rsidR="00EC1978" w:rsidRDefault="006816E9">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3A6E8483"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L=2,4 </w:t>
                  </w:r>
                </w:p>
                <w:p w14:paraId="3CDE647D"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3AC1F384" w14:textId="77777777" w:rsidR="00EC1978" w:rsidRDefault="006816E9">
                  <w:pPr>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3DA7DC34"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BB79B24"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DC7B5A0"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18FBD93"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89362" w14:textId="77777777" w:rsidR="00EC1978" w:rsidRDefault="006816E9">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AEE7D" w14:textId="77777777" w:rsidR="00EC1978" w:rsidRDefault="006816E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C3415"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70170"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F109C"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D123B"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127F1"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61F79"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0D0B" w14:textId="77777777" w:rsidR="00EC1978" w:rsidRDefault="006816E9">
                  <w:pPr>
                    <w:pStyle w:val="TAL"/>
                    <w:rPr>
                      <w:color w:val="000000" w:themeColor="text1"/>
                      <w:szCs w:val="18"/>
                    </w:rPr>
                  </w:pPr>
                  <w:r>
                    <w:rPr>
                      <w:color w:val="000000" w:themeColor="text1"/>
                      <w:szCs w:val="18"/>
                    </w:rPr>
                    <w:t>Component 4 candidate values:</w:t>
                  </w:r>
                </w:p>
                <w:p w14:paraId="41EB3FA7" w14:textId="77777777" w:rsidR="00EC1978" w:rsidRDefault="006816E9">
                  <w:pPr>
                    <w:pStyle w:val="TAL"/>
                    <w:rPr>
                      <w:color w:val="000000" w:themeColor="text1"/>
                      <w:szCs w:val="18"/>
                    </w:rPr>
                  </w:pPr>
                  <w:r>
                    <w:rPr>
                      <w:color w:val="000000" w:themeColor="text1"/>
                      <w:szCs w:val="18"/>
                    </w:rPr>
                    <w:t>a) {4, 8, 12, 16, 24, 32}</w:t>
                  </w:r>
                </w:p>
                <w:p w14:paraId="78F5CFA4" w14:textId="77777777" w:rsidR="00EC1978" w:rsidRDefault="006816E9">
                  <w:pPr>
                    <w:pStyle w:val="TAL"/>
                    <w:rPr>
                      <w:color w:val="000000" w:themeColor="text1"/>
                      <w:szCs w:val="18"/>
                    </w:rPr>
                  </w:pPr>
                  <w:r>
                    <w:rPr>
                      <w:color w:val="000000" w:themeColor="text1"/>
                      <w:szCs w:val="18"/>
                    </w:rPr>
                    <w:t>b) {2,3,4 … 64}</w:t>
                  </w:r>
                </w:p>
                <w:p w14:paraId="092BCEF4"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F0A3B" w14:textId="77777777" w:rsidR="00EC1978" w:rsidRDefault="006816E9">
                  <w:pPr>
                    <w:pStyle w:val="TAL"/>
                    <w:rPr>
                      <w:color w:val="000000" w:themeColor="text1"/>
                      <w:szCs w:val="18"/>
                    </w:rPr>
                  </w:pPr>
                  <w:r>
                    <w:rPr>
                      <w:color w:val="000000" w:themeColor="text1"/>
                      <w:szCs w:val="18"/>
                      <w:lang w:eastAsia="zh-CN"/>
                    </w:rPr>
                    <w:t>Optional with capability signaling</w:t>
                  </w:r>
                </w:p>
              </w:tc>
            </w:tr>
            <w:tr w:rsidR="00EC1978" w14:paraId="43E265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AA83C2" w14:textId="77777777" w:rsidR="00EC1978" w:rsidRDefault="006816E9">
                  <w:pPr>
                    <w:pStyle w:val="TAL"/>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D82F2"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52CBF" w14:textId="77777777" w:rsidR="00EC1978" w:rsidRDefault="006816E9">
                  <w:pPr>
                    <w:rPr>
                      <w:rFonts w:cs="Arial"/>
                      <w:color w:val="000000" w:themeColor="text1"/>
                      <w:sz w:val="18"/>
                      <w:szCs w:val="18"/>
                    </w:rPr>
                  </w:pPr>
                  <w:r>
                    <w:rPr>
                      <w:rFonts w:cs="Arial"/>
                      <w:color w:val="000000" w:themeColor="text1"/>
                      <w:sz w:val="18"/>
                      <w:szCs w:val="18"/>
                    </w:rPr>
                    <w:t>1. Support of Rel-16 eType-II codebook refinement for multi-TRP CJT with PMI subbands R=2</w:t>
                  </w:r>
                </w:p>
                <w:p w14:paraId="36F26305" w14:textId="77777777" w:rsidR="00EC1978" w:rsidRDefault="006816E9">
                  <w:pPr>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D832C" w14:textId="77777777" w:rsidR="00EC1978" w:rsidRDefault="006816E9">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DE5FB"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CB477"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3EA61"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3916F"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3573"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6CCB"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496CB"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9A491" w14:textId="77777777" w:rsidR="00EC1978" w:rsidRDefault="006816E9">
                  <w:pPr>
                    <w:pStyle w:val="TAL"/>
                    <w:rPr>
                      <w:color w:val="000000" w:themeColor="text1"/>
                      <w:szCs w:val="18"/>
                    </w:rPr>
                  </w:pPr>
                  <w:r>
                    <w:rPr>
                      <w:color w:val="000000" w:themeColor="text1"/>
                      <w:szCs w:val="18"/>
                    </w:rPr>
                    <w:t>Component 2 candidate values:</w:t>
                  </w:r>
                </w:p>
                <w:p w14:paraId="6FFB18B4" w14:textId="77777777" w:rsidR="00EC1978" w:rsidRDefault="006816E9">
                  <w:pPr>
                    <w:pStyle w:val="TAL"/>
                    <w:rPr>
                      <w:color w:val="000000" w:themeColor="text1"/>
                      <w:szCs w:val="18"/>
                    </w:rPr>
                  </w:pPr>
                  <w:r>
                    <w:rPr>
                      <w:color w:val="000000" w:themeColor="text1"/>
                      <w:szCs w:val="18"/>
                    </w:rPr>
                    <w:t>a) {4,8,12,16,24,32}</w:t>
                  </w:r>
                </w:p>
                <w:p w14:paraId="0EEF9CEB" w14:textId="77777777" w:rsidR="00EC1978" w:rsidRDefault="006816E9">
                  <w:pPr>
                    <w:pStyle w:val="TAL"/>
                    <w:rPr>
                      <w:color w:val="000000" w:themeColor="text1"/>
                      <w:szCs w:val="18"/>
                    </w:rPr>
                  </w:pPr>
                  <w:r>
                    <w:rPr>
                      <w:color w:val="000000" w:themeColor="text1"/>
                      <w:szCs w:val="18"/>
                    </w:rPr>
                    <w:t>b) {2 to 64}</w:t>
                  </w:r>
                </w:p>
                <w:p w14:paraId="196389AA" w14:textId="77777777" w:rsidR="00EC1978" w:rsidRDefault="006816E9">
                  <w:pPr>
                    <w:pStyle w:val="TAL"/>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4EB45"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r w:rsidR="00EC1978" w14:paraId="100199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5C9226" w14:textId="77777777" w:rsidR="00EC1978" w:rsidRDefault="006816E9">
                  <w:pPr>
                    <w:pStyle w:val="TAL"/>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B3E9"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F85D" w14:textId="77777777" w:rsidR="00EC1978" w:rsidRDefault="006816E9">
                  <w:pPr>
                    <w:rPr>
                      <w:rFonts w:cs="Arial"/>
                      <w:color w:val="000000" w:themeColor="text1"/>
                      <w:sz w:val="18"/>
                      <w:szCs w:val="18"/>
                    </w:rPr>
                  </w:pPr>
                  <w:r>
                    <w:rPr>
                      <w:rFonts w:cs="Arial"/>
                      <w:color w:val="000000" w:themeColor="text1"/>
                      <w:sz w:val="18"/>
                      <w:szCs w:val="18"/>
                    </w:rPr>
                    <w:t>Support of N=N_TRP only</w:t>
                  </w:r>
                </w:p>
                <w:p w14:paraId="3D95F867" w14:textId="77777777" w:rsidR="00EC1978" w:rsidRDefault="006816E9">
                  <w:pPr>
                    <w:rPr>
                      <w:rFonts w:cs="Arial"/>
                      <w:color w:val="000000" w:themeColor="text1"/>
                      <w:sz w:val="18"/>
                      <w:szCs w:val="18"/>
                    </w:rPr>
                  </w:pPr>
                  <w:r>
                    <w:rPr>
                      <w:rFonts w:cs="Arial"/>
                      <w:color w:val="000000" w:themeColor="text1"/>
                      <w:sz w:val="18"/>
                      <w:szCs w:val="18"/>
                    </w:rPr>
                    <w:t>Support of N_L=1 only</w:t>
                  </w:r>
                </w:p>
                <w:p w14:paraId="3D67617B"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w:t>
                  </w:r>
                </w:p>
                <w:p w14:paraId="42139243" w14:textId="77777777" w:rsidR="00EC1978" w:rsidRDefault="006816E9">
                  <w:pPr>
                    <w:rPr>
                      <w:rFonts w:cs="Arial"/>
                      <w:color w:val="000000" w:themeColor="text1"/>
                      <w:sz w:val="18"/>
                      <w:szCs w:val="18"/>
                    </w:rPr>
                  </w:pPr>
                  <w:r>
                    <w:rPr>
                      <w:rFonts w:cs="Arial"/>
                      <w:color w:val="000000" w:themeColor="text1"/>
                      <w:sz w:val="18"/>
                      <w:szCs w:val="18"/>
                    </w:rPr>
                    <w:t>2. Support of PMI subband R=1.</w:t>
                  </w:r>
                </w:p>
                <w:p w14:paraId="03DEE15F" w14:textId="77777777" w:rsidR="00EC1978" w:rsidRDefault="006816E9">
                  <w:pPr>
                    <w:rPr>
                      <w:rFonts w:cs="Arial"/>
                      <w:color w:val="000000" w:themeColor="text1"/>
                      <w:sz w:val="18"/>
                      <w:szCs w:val="18"/>
                    </w:rPr>
                  </w:pPr>
                  <w:r>
                    <w:rPr>
                      <w:rFonts w:cs="Arial"/>
                      <w:color w:val="000000" w:themeColor="text1"/>
                      <w:sz w:val="18"/>
                      <w:szCs w:val="18"/>
                    </w:rPr>
                    <w:t xml:space="preserve">3. Support of parameter combinations with M=1 </w:t>
                  </w:r>
                </w:p>
                <w:p w14:paraId="1878A280" w14:textId="77777777" w:rsidR="00EC1978" w:rsidRDefault="006816E9">
                  <w:pPr>
                    <w:rPr>
                      <w:rFonts w:cs="Arial"/>
                      <w:color w:val="000000" w:themeColor="text1"/>
                      <w:sz w:val="18"/>
                      <w:szCs w:val="18"/>
                    </w:rPr>
                  </w:pPr>
                  <w:r>
                    <w:rPr>
                      <w:rFonts w:cs="Arial"/>
                      <w:color w:val="000000" w:themeColor="text1"/>
                      <w:sz w:val="18"/>
                      <w:szCs w:val="18"/>
                    </w:rPr>
                    <w:t>4. Support of rank 1,2</w:t>
                  </w:r>
                </w:p>
                <w:p w14:paraId="66FEC9B0" w14:textId="77777777" w:rsidR="00EC1978" w:rsidRDefault="006816E9">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578C3FD3"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A796828"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E9D8C96"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D275053" w14:textId="77777777" w:rsidR="00EC1978" w:rsidRDefault="006816E9">
                  <w:pPr>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14:paraId="48416754" w14:textId="77777777" w:rsidR="00EC1978" w:rsidRDefault="006816E9">
                  <w:pPr>
                    <w:rPr>
                      <w:rFonts w:cs="Arial"/>
                      <w:color w:val="000000" w:themeColor="text1"/>
                      <w:sz w:val="18"/>
                      <w:szCs w:val="18"/>
                    </w:rPr>
                  </w:pPr>
                  <w:r>
                    <w:rPr>
                      <w:rFonts w:cs="Arial"/>
                      <w:color w:val="000000" w:themeColor="text1"/>
                      <w:sz w:val="18"/>
                      <w:szCs w:val="18"/>
                    </w:rPr>
                    <w:t>7. Scaling factor X for CPU occupation counting for Rel-17-based CJT type-II codebook</w:t>
                  </w:r>
                </w:p>
                <w:p w14:paraId="1025DFEE" w14:textId="77777777" w:rsidR="00EC1978" w:rsidRDefault="006816E9">
                  <w:pPr>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5BD8" w14:textId="77777777" w:rsidR="00EC1978" w:rsidRDefault="006816E9">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C31A8"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9B8C0"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15280"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6CD8C"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w:t>
                  </w:r>
                  <w:r>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82D8E" w14:textId="77777777" w:rsidR="00EC1978" w:rsidRDefault="006816E9">
                  <w:pPr>
                    <w:pStyle w:val="TAL"/>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752D"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44253"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311C" w14:textId="77777777" w:rsidR="00EC1978" w:rsidRDefault="006816E9">
                  <w:pPr>
                    <w:pStyle w:val="TAL"/>
                    <w:rPr>
                      <w:color w:val="000000" w:themeColor="text1"/>
                      <w:szCs w:val="18"/>
                    </w:rPr>
                  </w:pPr>
                  <w:r>
                    <w:rPr>
                      <w:color w:val="000000" w:themeColor="text1"/>
                      <w:szCs w:val="18"/>
                    </w:rPr>
                    <w:t>Component 4 candidate values:</w:t>
                  </w:r>
                </w:p>
                <w:p w14:paraId="0DA5D98A" w14:textId="77777777" w:rsidR="00EC1978" w:rsidRDefault="006816E9">
                  <w:pPr>
                    <w:pStyle w:val="TAL"/>
                    <w:rPr>
                      <w:color w:val="000000" w:themeColor="text1"/>
                      <w:szCs w:val="18"/>
                    </w:rPr>
                  </w:pPr>
                  <w:r>
                    <w:rPr>
                      <w:color w:val="000000" w:themeColor="text1"/>
                      <w:szCs w:val="18"/>
                    </w:rPr>
                    <w:t>a) {4, 8, 12, 16, 24, 32}</w:t>
                  </w:r>
                </w:p>
                <w:p w14:paraId="2E9738DC" w14:textId="77777777" w:rsidR="00EC1978" w:rsidRDefault="006816E9">
                  <w:pPr>
                    <w:pStyle w:val="TAL"/>
                    <w:rPr>
                      <w:color w:val="000000" w:themeColor="text1"/>
                      <w:szCs w:val="18"/>
                    </w:rPr>
                  </w:pPr>
                  <w:r>
                    <w:rPr>
                      <w:color w:val="000000" w:themeColor="text1"/>
                      <w:szCs w:val="18"/>
                    </w:rPr>
                    <w:t>b) {2,3,4 … 64}</w:t>
                  </w:r>
                </w:p>
                <w:p w14:paraId="7A6D0C76" w14:textId="77777777" w:rsidR="00EC1978" w:rsidRDefault="006816E9">
                  <w:pPr>
                    <w:pStyle w:val="TAL"/>
                    <w:rPr>
                      <w:color w:val="000000" w:themeColor="text1"/>
                      <w:szCs w:val="18"/>
                    </w:rPr>
                  </w:pPr>
                  <w:r>
                    <w:rPr>
                      <w:color w:val="000000" w:themeColor="text1"/>
                      <w:szCs w:val="18"/>
                    </w:rPr>
                    <w:t>c) {4, …, 256}</w:t>
                  </w:r>
                </w:p>
                <w:p w14:paraId="44840214" w14:textId="77777777" w:rsidR="00EC1978" w:rsidRDefault="00EC1978">
                  <w:pPr>
                    <w:pStyle w:val="TAL"/>
                    <w:rPr>
                      <w:color w:val="000000" w:themeColor="text1"/>
                      <w:szCs w:val="18"/>
                    </w:rPr>
                  </w:pPr>
                </w:p>
                <w:p w14:paraId="175092CF" w14:textId="77777777" w:rsidR="00EC1978" w:rsidRDefault="006816E9">
                  <w:pPr>
                    <w:pStyle w:val="TAL"/>
                    <w:rPr>
                      <w:color w:val="000000" w:themeColor="text1"/>
                      <w:szCs w:val="18"/>
                    </w:rPr>
                  </w:pPr>
                  <w:r>
                    <w:rPr>
                      <w:color w:val="000000" w:themeColor="text1"/>
                      <w:szCs w:val="18"/>
                    </w:rPr>
                    <w:t>Component 7 candidate values: {1, 1.5, 2}</w:t>
                  </w:r>
                </w:p>
                <w:p w14:paraId="091CC500" w14:textId="77777777" w:rsidR="00EC1978" w:rsidRDefault="00EC1978">
                  <w:pPr>
                    <w:pStyle w:val="TAL"/>
                    <w:rPr>
                      <w:color w:val="000000" w:themeColor="text1"/>
                      <w:szCs w:val="18"/>
                    </w:rPr>
                  </w:pPr>
                </w:p>
                <w:p w14:paraId="2FBE5483" w14:textId="77777777" w:rsidR="00EC1978" w:rsidRDefault="006816E9">
                  <w:pPr>
                    <w:pStyle w:val="TAL"/>
                    <w:rPr>
                      <w:color w:val="000000" w:themeColor="text1"/>
                      <w:szCs w:val="18"/>
                    </w:rPr>
                  </w:pPr>
                  <w:r>
                    <w:rPr>
                      <w:color w:val="000000" w:themeColor="text1"/>
                      <w:szCs w:val="18"/>
                    </w:rPr>
                    <w:t>Component 8 candidate values: {2,3,4}</w:t>
                  </w:r>
                </w:p>
                <w:p w14:paraId="33BCF251" w14:textId="77777777" w:rsidR="00EC1978" w:rsidRDefault="00EC1978">
                  <w:pPr>
                    <w:pStyle w:val="TAL"/>
                    <w:rPr>
                      <w:color w:val="000000" w:themeColor="text1"/>
                      <w:szCs w:val="18"/>
                    </w:rPr>
                  </w:pPr>
                </w:p>
                <w:p w14:paraId="72A8E743" w14:textId="77777777" w:rsidR="00EC1978" w:rsidRDefault="006816E9">
                  <w:pPr>
                    <w:pStyle w:val="TAL"/>
                    <w:rPr>
                      <w:color w:val="000000" w:themeColor="text1"/>
                      <w:szCs w:val="18"/>
                    </w:rPr>
                  </w:pPr>
                  <w:r>
                    <w:rPr>
                      <w:color w:val="000000" w:themeColor="text1"/>
                      <w:szCs w:val="18"/>
                    </w:rPr>
                    <w:t xml:space="preserve">Note: </w:t>
                  </w:r>
                </w:p>
                <w:p w14:paraId="54BCED60" w14:textId="77777777" w:rsidR="00EC1978" w:rsidRDefault="006816E9">
                  <w:pPr>
                    <w:pStyle w:val="TAL"/>
                    <w:rPr>
                      <w:color w:val="000000" w:themeColor="text1"/>
                      <w:szCs w:val="18"/>
                    </w:rPr>
                  </w:pPr>
                  <w:r>
                    <w:rPr>
                      <w:color w:val="000000" w:themeColor="text1"/>
                      <w:szCs w:val="18"/>
                    </w:rPr>
                    <w:t xml:space="preserve">When NTRP=1 TRP is configured, OCPU =1. </w:t>
                  </w:r>
                </w:p>
                <w:p w14:paraId="6EEB5569" w14:textId="77777777" w:rsidR="00EC1978" w:rsidRDefault="006816E9">
                  <w:pPr>
                    <w:pStyle w:val="TAL"/>
                    <w:rPr>
                      <w:color w:val="000000" w:themeColor="text1"/>
                      <w:szCs w:val="18"/>
                    </w:rPr>
                  </w:pPr>
                  <w:r>
                    <w:rPr>
                      <w:color w:val="000000" w:themeColor="text1"/>
                      <w:szCs w:val="18"/>
                    </w:rPr>
                    <w:t>When NTRP&gt;1 TRPS are configured, OCPU = ceil(X * NTRP)</w:t>
                  </w:r>
                </w:p>
                <w:p w14:paraId="55389FAB" w14:textId="77777777" w:rsidR="00EC1978" w:rsidRDefault="00EC1978">
                  <w:pPr>
                    <w:pStyle w:val="TAL"/>
                    <w:rPr>
                      <w:color w:val="000000" w:themeColor="text1"/>
                      <w:szCs w:val="18"/>
                    </w:rPr>
                  </w:pPr>
                </w:p>
                <w:p w14:paraId="78524D24" w14:textId="77777777" w:rsidR="00EC1978" w:rsidRDefault="006816E9">
                  <w:pPr>
                    <w:pStyle w:val="TAL"/>
                    <w:rPr>
                      <w:color w:val="000000" w:themeColor="text1"/>
                      <w:szCs w:val="18"/>
                    </w:rPr>
                  </w:pPr>
                  <w:r>
                    <w:rPr>
                      <w:color w:val="000000" w:themeColor="text1"/>
                      <w:szCs w:val="18"/>
                    </w:rPr>
                    <w:t>Note: A-CSI is supported, and whether UE supports SP-CSI on PUSCH is dependent on FG2-32b</w:t>
                  </w:r>
                </w:p>
                <w:p w14:paraId="08665F1C" w14:textId="77777777" w:rsidR="00EC1978" w:rsidRDefault="00EC1978">
                  <w:pPr>
                    <w:pStyle w:val="TAL"/>
                    <w:rPr>
                      <w:color w:val="000000" w:themeColor="text1"/>
                      <w:szCs w:val="18"/>
                    </w:rPr>
                  </w:pPr>
                </w:p>
                <w:p w14:paraId="5A5B608E" w14:textId="77777777" w:rsidR="00EC1978" w:rsidRDefault="006816E9">
                  <w:pPr>
                    <w:pStyle w:val="TAL"/>
                    <w:rPr>
                      <w:color w:val="000000" w:themeColor="text1"/>
                      <w:szCs w:val="18"/>
                    </w:rPr>
                  </w:pPr>
                  <w:r>
                    <w:rPr>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07F1"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r w:rsidR="00EC1978" w14:paraId="35F5CC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82105" w14:textId="77777777" w:rsidR="00EC1978" w:rsidRDefault="006816E9">
                  <w:pPr>
                    <w:pStyle w:val="TAL"/>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78C3D"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BEEAE"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00905FFB"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M=1 </w:t>
                  </w:r>
                </w:p>
                <w:p w14:paraId="3DBEE0B3"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5EBEF590" w14:textId="77777777" w:rsidR="00EC1978" w:rsidRDefault="006816E9">
                  <w:pPr>
                    <w:rPr>
                      <w:rFonts w:cs="Arial"/>
                      <w:color w:val="000000" w:themeColor="text1"/>
                      <w:sz w:val="18"/>
                      <w:szCs w:val="18"/>
                    </w:rPr>
                  </w:pPr>
                  <w:r>
                    <w:rPr>
                      <w:rFonts w:cs="Arial"/>
                      <w:color w:val="000000" w:themeColor="text1"/>
                      <w:sz w:val="18"/>
                      <w:szCs w:val="18"/>
                    </w:rPr>
                    <w:lastRenderedPageBreak/>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5EDF8601"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024B565"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B4FC625"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1E716D35"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75616" w14:textId="77777777" w:rsidR="00EC1978" w:rsidRDefault="006816E9">
                  <w:pPr>
                    <w:pStyle w:val="TAL"/>
                    <w:rPr>
                      <w:rFonts w:eastAsia="MS Mincho"/>
                      <w:color w:val="000000" w:themeColor="text1"/>
                      <w:szCs w:val="18"/>
                    </w:rPr>
                  </w:pPr>
                  <w:r>
                    <w:rPr>
                      <w:rFonts w:eastAsia="MS Mincho"/>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E3692"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08229"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65B1"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00874"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F2C1"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D9AD2"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959C8"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63248" w14:textId="77777777" w:rsidR="00EC1978" w:rsidRDefault="006816E9">
                  <w:pPr>
                    <w:pStyle w:val="TAL"/>
                    <w:rPr>
                      <w:color w:val="000000" w:themeColor="text1"/>
                      <w:szCs w:val="18"/>
                    </w:rPr>
                  </w:pPr>
                  <w:r>
                    <w:rPr>
                      <w:color w:val="000000" w:themeColor="text1"/>
                      <w:szCs w:val="18"/>
                    </w:rPr>
                    <w:t>Component 4 candidate values:</w:t>
                  </w:r>
                </w:p>
                <w:p w14:paraId="2433F230" w14:textId="77777777" w:rsidR="00EC1978" w:rsidRDefault="006816E9">
                  <w:pPr>
                    <w:pStyle w:val="TAL"/>
                    <w:rPr>
                      <w:color w:val="000000" w:themeColor="text1"/>
                      <w:szCs w:val="18"/>
                    </w:rPr>
                  </w:pPr>
                  <w:r>
                    <w:rPr>
                      <w:color w:val="000000" w:themeColor="text1"/>
                      <w:szCs w:val="18"/>
                    </w:rPr>
                    <w:t>a) {4, 8, 12, 16, 24, 32}</w:t>
                  </w:r>
                </w:p>
                <w:p w14:paraId="77DEE2FE" w14:textId="77777777" w:rsidR="00EC1978" w:rsidRDefault="006816E9">
                  <w:pPr>
                    <w:pStyle w:val="TAL"/>
                    <w:rPr>
                      <w:color w:val="000000" w:themeColor="text1"/>
                      <w:szCs w:val="18"/>
                    </w:rPr>
                  </w:pPr>
                  <w:r>
                    <w:rPr>
                      <w:color w:val="000000" w:themeColor="text1"/>
                      <w:szCs w:val="18"/>
                    </w:rPr>
                    <w:t>b) {2,3,4 … 64}</w:t>
                  </w:r>
                </w:p>
                <w:p w14:paraId="3CB71605"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49F72"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r w:rsidR="00EC1978" w14:paraId="3D1D79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A9AC69" w14:textId="77777777" w:rsidR="00EC1978" w:rsidRDefault="006816E9">
                  <w:pPr>
                    <w:pStyle w:val="TAL"/>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806F8"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0353B"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 with M=2 and PMI subband R=1</w:t>
                  </w:r>
                </w:p>
                <w:p w14:paraId="0546E9CF" w14:textId="77777777" w:rsidR="00EC1978" w:rsidRDefault="006816E9">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67B8" w14:textId="77777777" w:rsidR="00EC1978" w:rsidRDefault="006816E9">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BB630"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400E"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B3327"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61F61"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EBFA1"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52D6"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8C34C"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EF22" w14:textId="77777777" w:rsidR="00EC1978" w:rsidRDefault="006816E9">
                  <w:pPr>
                    <w:pStyle w:val="TAL"/>
                    <w:rPr>
                      <w:color w:val="000000" w:themeColor="text1"/>
                      <w:szCs w:val="18"/>
                    </w:rPr>
                  </w:pPr>
                  <w:r>
                    <w:rPr>
                      <w:color w:val="000000" w:themeColor="text1"/>
                      <w:szCs w:val="18"/>
                    </w:rPr>
                    <w:t>Component 2 candidate values:</w:t>
                  </w:r>
                </w:p>
                <w:p w14:paraId="749AD1DA" w14:textId="77777777" w:rsidR="00EC1978" w:rsidRDefault="006816E9">
                  <w:pPr>
                    <w:pStyle w:val="TAL"/>
                    <w:rPr>
                      <w:color w:val="000000" w:themeColor="text1"/>
                      <w:szCs w:val="18"/>
                    </w:rPr>
                  </w:pPr>
                  <w:r>
                    <w:rPr>
                      <w:color w:val="000000" w:themeColor="text1"/>
                      <w:szCs w:val="18"/>
                    </w:rPr>
                    <w:t>a) {4, 8, 12, 16, 24, 32}</w:t>
                  </w:r>
                </w:p>
                <w:p w14:paraId="7271849D" w14:textId="77777777" w:rsidR="00EC1978" w:rsidRDefault="006816E9">
                  <w:pPr>
                    <w:pStyle w:val="TAL"/>
                    <w:rPr>
                      <w:color w:val="000000" w:themeColor="text1"/>
                      <w:szCs w:val="18"/>
                    </w:rPr>
                  </w:pPr>
                  <w:r>
                    <w:rPr>
                      <w:color w:val="000000" w:themeColor="text1"/>
                      <w:szCs w:val="18"/>
                    </w:rPr>
                    <w:t>b) {2,3,4 … 64}</w:t>
                  </w:r>
                </w:p>
                <w:p w14:paraId="07F974F2"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82FC6"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r w:rsidR="00EC1978" w14:paraId="0F9AE4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D764A7" w14:textId="77777777" w:rsidR="00EC1978" w:rsidRDefault="006816E9">
                  <w:pPr>
                    <w:pStyle w:val="TAL"/>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D1BB5"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CBBB4"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R=2.</w:t>
                  </w:r>
                </w:p>
                <w:p w14:paraId="2F99D723" w14:textId="77777777" w:rsidR="00EC1978" w:rsidRDefault="006816E9">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3BDF1F2D" w14:textId="77777777" w:rsidR="00EC1978" w:rsidRDefault="00EC1978">
                  <w:pPr>
                    <w:rPr>
                      <w:rFonts w:cs="Arial"/>
                      <w:color w:val="000000" w:themeColor="text1"/>
                      <w:sz w:val="18"/>
                      <w:szCs w:val="18"/>
                    </w:rPr>
                  </w:pPr>
                </w:p>
                <w:p w14:paraId="79BBC36E"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55B1B" w14:textId="77777777" w:rsidR="00EC1978" w:rsidRDefault="006816E9">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4F64D"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99322"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E4ACE"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8974F"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15656"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A1AA0"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C4FDB"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05569" w14:textId="77777777" w:rsidR="00EC1978" w:rsidRDefault="006816E9">
                  <w:pPr>
                    <w:pStyle w:val="TAL"/>
                    <w:rPr>
                      <w:color w:val="000000" w:themeColor="text1"/>
                      <w:szCs w:val="18"/>
                    </w:rPr>
                  </w:pPr>
                  <w:r>
                    <w:rPr>
                      <w:color w:val="000000" w:themeColor="text1"/>
                      <w:szCs w:val="18"/>
                    </w:rPr>
                    <w:t>Component 2 candidate values:</w:t>
                  </w:r>
                </w:p>
                <w:p w14:paraId="1E09503F" w14:textId="77777777" w:rsidR="00EC1978" w:rsidRDefault="006816E9">
                  <w:pPr>
                    <w:pStyle w:val="TAL"/>
                    <w:rPr>
                      <w:color w:val="000000" w:themeColor="text1"/>
                      <w:szCs w:val="18"/>
                    </w:rPr>
                  </w:pPr>
                  <w:r>
                    <w:rPr>
                      <w:color w:val="000000" w:themeColor="text1"/>
                      <w:szCs w:val="18"/>
                    </w:rPr>
                    <w:t>a) {4, 8, 12, 16, 24, 32}</w:t>
                  </w:r>
                </w:p>
                <w:p w14:paraId="66585614" w14:textId="77777777" w:rsidR="00EC1978" w:rsidRDefault="006816E9">
                  <w:pPr>
                    <w:pStyle w:val="TAL"/>
                    <w:rPr>
                      <w:color w:val="000000" w:themeColor="text1"/>
                      <w:szCs w:val="18"/>
                    </w:rPr>
                  </w:pPr>
                  <w:r>
                    <w:rPr>
                      <w:color w:val="000000" w:themeColor="text1"/>
                      <w:szCs w:val="18"/>
                    </w:rPr>
                    <w:t>b) {2,3,4 … 64}</w:t>
                  </w:r>
                </w:p>
                <w:p w14:paraId="65EB2B42"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775B2"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bl>
          <w:p w14:paraId="44430DAC" w14:textId="77777777" w:rsidR="00EC1978" w:rsidRDefault="00EC1978">
            <w:pPr>
              <w:spacing w:after="60"/>
              <w:rPr>
                <w:rFonts w:eastAsiaTheme="minorEastAsia"/>
                <w:bCs/>
                <w:kern w:val="28"/>
                <w:lang w:eastAsia="ko-KR"/>
              </w:rPr>
            </w:pPr>
          </w:p>
          <w:p w14:paraId="5B705700" w14:textId="77777777" w:rsidR="00EC1978" w:rsidRDefault="006816E9">
            <w:pPr>
              <w:spacing w:after="60"/>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60"/>
              <w:gridCol w:w="5658"/>
              <w:gridCol w:w="586"/>
              <w:gridCol w:w="496"/>
              <w:gridCol w:w="526"/>
              <w:gridCol w:w="2312"/>
              <w:gridCol w:w="948"/>
              <w:gridCol w:w="526"/>
              <w:gridCol w:w="526"/>
              <w:gridCol w:w="526"/>
              <w:gridCol w:w="3446"/>
              <w:gridCol w:w="1506"/>
            </w:tblGrid>
            <w:tr w:rsidR="00EC1978" w14:paraId="0CC3B2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C67AD4" w14:textId="77777777" w:rsidR="00EC1978" w:rsidRDefault="006816E9">
                  <w:pPr>
                    <w:pStyle w:val="TAL"/>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3236E"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1C17"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49694BD6"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678F3466"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7BDA0DDC"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7752A4D5"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388A7F95"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344D48E0"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13F199BC"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36A38B67"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Yu Mincho"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7BA8C" w14:textId="77777777" w:rsidR="00EC1978" w:rsidRDefault="006816E9">
                  <w:pPr>
                    <w:pStyle w:val="TAL"/>
                    <w:rPr>
                      <w:rFonts w:eastAsia="MS Mincho"/>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C5550" w14:textId="77777777" w:rsidR="00EC1978" w:rsidRDefault="006816E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1D0B5"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05FEE"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D25CD"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FD202"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87AD4"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D0AA2"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A6D0" w14:textId="77777777" w:rsidR="00EC1978" w:rsidRDefault="006816E9">
                  <w:pPr>
                    <w:pStyle w:val="TAL"/>
                    <w:rPr>
                      <w:color w:val="000000" w:themeColor="text1"/>
                      <w:szCs w:val="18"/>
                    </w:rPr>
                  </w:pPr>
                  <w:r>
                    <w:rPr>
                      <w:color w:val="000000" w:themeColor="text1"/>
                      <w:szCs w:val="18"/>
                    </w:rPr>
                    <w:t>Component 5 candidate values</w:t>
                  </w:r>
                </w:p>
                <w:p w14:paraId="01D58216" w14:textId="77777777" w:rsidR="00EC1978" w:rsidRDefault="006816E9">
                  <w:pPr>
                    <w:pStyle w:val="TAL"/>
                    <w:rPr>
                      <w:color w:val="000000" w:themeColor="text1"/>
                      <w:szCs w:val="18"/>
                    </w:rPr>
                  </w:pPr>
                  <w:r>
                    <w:rPr>
                      <w:color w:val="000000" w:themeColor="text1"/>
                      <w:szCs w:val="18"/>
                    </w:rPr>
                    <w:t>a. {4,8,12,16,24,32}</w:t>
                  </w:r>
                </w:p>
                <w:p w14:paraId="76EC37AB" w14:textId="77777777" w:rsidR="00EC1978" w:rsidRDefault="006816E9">
                  <w:pPr>
                    <w:pStyle w:val="TAL"/>
                    <w:rPr>
                      <w:color w:val="000000" w:themeColor="text1"/>
                      <w:szCs w:val="18"/>
                    </w:rPr>
                  </w:pPr>
                  <w:r>
                    <w:rPr>
                      <w:color w:val="000000" w:themeColor="text1"/>
                      <w:szCs w:val="18"/>
                    </w:rPr>
                    <w:t>b. {2,3,4 … 64}</w:t>
                  </w:r>
                </w:p>
                <w:p w14:paraId="5F20855F" w14:textId="77777777" w:rsidR="00EC1978" w:rsidRDefault="006816E9">
                  <w:pPr>
                    <w:pStyle w:val="TAL"/>
                    <w:rPr>
                      <w:color w:val="000000" w:themeColor="text1"/>
                      <w:szCs w:val="18"/>
                    </w:rPr>
                  </w:pPr>
                  <w:r>
                    <w:rPr>
                      <w:color w:val="000000" w:themeColor="text1"/>
                      <w:szCs w:val="18"/>
                    </w:rPr>
                    <w:t>c. {4, …, 256}</w:t>
                  </w:r>
                </w:p>
                <w:p w14:paraId="7DA96DCB" w14:textId="77777777" w:rsidR="00EC1978" w:rsidRDefault="00EC1978">
                  <w:pPr>
                    <w:pStyle w:val="TAL"/>
                    <w:rPr>
                      <w:color w:val="000000" w:themeColor="text1"/>
                      <w:szCs w:val="18"/>
                    </w:rPr>
                  </w:pPr>
                </w:p>
                <w:p w14:paraId="67E5EE3E" w14:textId="77777777" w:rsidR="00EC1978" w:rsidRDefault="006816E9">
                  <w:pPr>
                    <w:pStyle w:val="TAL"/>
                    <w:rPr>
                      <w:color w:val="000000" w:themeColor="text1"/>
                      <w:szCs w:val="18"/>
                    </w:rPr>
                  </w:pPr>
                  <w:r>
                    <w:rPr>
                      <w:color w:val="000000" w:themeColor="text1"/>
                      <w:szCs w:val="18"/>
                    </w:rPr>
                    <w:t>Component 7 candidate values: {1, 2, 3}</w:t>
                  </w:r>
                </w:p>
                <w:p w14:paraId="7AF1B722" w14:textId="77777777" w:rsidR="00EC1978" w:rsidRDefault="006816E9">
                  <w:pPr>
                    <w:pStyle w:val="TAL"/>
                    <w:rPr>
                      <w:color w:val="000000" w:themeColor="text1"/>
                      <w:szCs w:val="18"/>
                    </w:rPr>
                  </w:pPr>
                  <w:r>
                    <w:rPr>
                      <w:color w:val="000000" w:themeColor="text1"/>
                      <w:szCs w:val="18"/>
                    </w:rPr>
                    <w:t>Component 8 candidate values: {1, 2, 3}</w:t>
                  </w:r>
                </w:p>
                <w:p w14:paraId="260B81CC" w14:textId="77777777" w:rsidR="00EC1978" w:rsidRDefault="00EC1978">
                  <w:pPr>
                    <w:pStyle w:val="TAL"/>
                    <w:rPr>
                      <w:rFonts w:eastAsia="Yu Mincho"/>
                      <w:color w:val="000000" w:themeColor="text1"/>
                      <w:szCs w:val="18"/>
                    </w:rPr>
                  </w:pPr>
                </w:p>
                <w:p w14:paraId="227F3F0F" w14:textId="77777777" w:rsidR="00EC1978" w:rsidRDefault="006816E9">
                  <w:pPr>
                    <w:pStyle w:val="TAL"/>
                    <w:rPr>
                      <w:rFonts w:eastAsia="Yu Mincho"/>
                      <w:color w:val="000000" w:themeColor="text1"/>
                      <w:szCs w:val="18"/>
                    </w:rPr>
                  </w:pPr>
                  <w:r>
                    <w:rPr>
                      <w:rFonts w:eastAsia="Yu Mincho"/>
                      <w:color w:val="000000" w:themeColor="text1"/>
                      <w:szCs w:val="18"/>
                    </w:rPr>
                    <w:t>Component 10 candidate values: {1, 2, 4}</w:t>
                  </w:r>
                </w:p>
                <w:p w14:paraId="06A2F506" w14:textId="77777777" w:rsidR="00EC1978" w:rsidRDefault="00EC1978">
                  <w:pPr>
                    <w:pStyle w:val="TAL"/>
                    <w:rPr>
                      <w:rFonts w:eastAsia="Yu Mincho"/>
                      <w:color w:val="000000" w:themeColor="text1"/>
                      <w:szCs w:val="18"/>
                    </w:rPr>
                  </w:pPr>
                </w:p>
                <w:p w14:paraId="349EA11A" w14:textId="77777777" w:rsidR="00EC1978" w:rsidRDefault="006816E9">
                  <w:pPr>
                    <w:pStyle w:val="TAL"/>
                    <w:rPr>
                      <w:color w:val="000000" w:themeColor="text1"/>
                      <w:szCs w:val="18"/>
                    </w:rPr>
                  </w:pPr>
                  <w:r>
                    <w:rPr>
                      <w:color w:val="000000" w:themeColor="text1"/>
                      <w:szCs w:val="18"/>
                    </w:rPr>
                    <w:t>Note: When N4=1, OCPU =4</w:t>
                  </w:r>
                </w:p>
                <w:p w14:paraId="44972595" w14:textId="77777777" w:rsidR="00EC1978" w:rsidRDefault="00EC1978">
                  <w:pPr>
                    <w:pStyle w:val="TAL"/>
                    <w:rPr>
                      <w:color w:val="000000" w:themeColor="text1"/>
                      <w:szCs w:val="18"/>
                    </w:rPr>
                  </w:pPr>
                </w:p>
                <w:p w14:paraId="75899560" w14:textId="77777777" w:rsidR="00EC1978" w:rsidRDefault="006816E9">
                  <w:pPr>
                    <w:pStyle w:val="TAL"/>
                    <w:rPr>
                      <w:color w:val="000000" w:themeColor="text1"/>
                      <w:szCs w:val="18"/>
                    </w:rPr>
                  </w:pPr>
                  <w:r>
                    <w:rPr>
                      <w:color w:val="000000" w:themeColor="text1"/>
                      <w:szCs w:val="18"/>
                    </w:rPr>
                    <w:t>Note: OCPU ≥ 4 when P/SP-CSI-RS is configured for CMR</w:t>
                  </w:r>
                </w:p>
                <w:p w14:paraId="3A347252" w14:textId="77777777" w:rsidR="00EC1978" w:rsidRDefault="00EC1978">
                  <w:pPr>
                    <w:pStyle w:val="TAL"/>
                    <w:rPr>
                      <w:rFonts w:eastAsia="Yu Mincho"/>
                      <w:color w:val="000000" w:themeColor="text1"/>
                      <w:szCs w:val="18"/>
                    </w:rPr>
                  </w:pPr>
                </w:p>
                <w:p w14:paraId="091283BE" w14:textId="77777777" w:rsidR="00EC1978" w:rsidRDefault="006816E9">
                  <w:pPr>
                    <w:pStyle w:val="TAL"/>
                    <w:rPr>
                      <w:color w:val="000000" w:themeColor="text1"/>
                      <w:szCs w:val="18"/>
                    </w:rPr>
                  </w:pPr>
                  <w:r>
                    <w:rPr>
                      <w:rFonts w:eastAsia="Yu Mincho"/>
                      <w:color w:val="000000" w:themeColor="text1"/>
                      <w:szCs w:val="18"/>
                    </w:rPr>
                    <w:t xml:space="preserve">Note: when K=12, </w:t>
                  </w:r>
                  <w:r>
                    <w:rPr>
                      <w:color w:val="000000" w:themeColor="text1"/>
                      <w:szCs w:val="18"/>
                    </w:rPr>
                    <w:t>OCPU =8</w:t>
                  </w:r>
                </w:p>
                <w:p w14:paraId="2654BC3C" w14:textId="77777777" w:rsidR="00EC1978" w:rsidRDefault="00EC1978">
                  <w:pPr>
                    <w:pStyle w:val="TAL"/>
                    <w:rPr>
                      <w:rFonts w:eastAsia="Yu Mincho"/>
                      <w:color w:val="000000" w:themeColor="text1"/>
                      <w:szCs w:val="18"/>
                    </w:rPr>
                  </w:pPr>
                </w:p>
                <w:p w14:paraId="1BC603B8" w14:textId="77777777" w:rsidR="00EC1978" w:rsidRDefault="006816E9">
                  <w:pPr>
                    <w:pStyle w:val="TAL"/>
                    <w:rPr>
                      <w:rFonts w:eastAsia="Yu Mincho"/>
                      <w:color w:val="000000" w:themeColor="text1"/>
                      <w:szCs w:val="18"/>
                    </w:rPr>
                  </w:pPr>
                  <w:r>
                    <w:rPr>
                      <w:rFonts w:eastAsia="Yu Mincho"/>
                      <w:color w:val="000000" w:themeColor="text1"/>
                      <w:szCs w:val="18"/>
                    </w:rPr>
                    <w:t>Note: A UE that supports CSI enhancement for Rel. 16 based type-II doppler must support this FG</w:t>
                  </w:r>
                </w:p>
                <w:p w14:paraId="16896CFB" w14:textId="77777777" w:rsidR="00EC1978" w:rsidRDefault="00EC1978">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6A96F"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p w14:paraId="333ECF68" w14:textId="77777777" w:rsidR="00EC1978" w:rsidRDefault="00EC1978">
                  <w:pPr>
                    <w:rPr>
                      <w:rFonts w:cs="Arial"/>
                      <w:color w:val="000000" w:themeColor="text1"/>
                      <w:sz w:val="18"/>
                      <w:szCs w:val="18"/>
                    </w:rPr>
                  </w:pPr>
                </w:p>
                <w:p w14:paraId="0BA79895" w14:textId="77777777" w:rsidR="00EC1978" w:rsidRDefault="00EC1978">
                  <w:pPr>
                    <w:rPr>
                      <w:rFonts w:cs="Arial"/>
                      <w:color w:val="000000" w:themeColor="text1"/>
                      <w:sz w:val="18"/>
                      <w:szCs w:val="18"/>
                    </w:rPr>
                  </w:pPr>
                </w:p>
                <w:p w14:paraId="379550C4" w14:textId="77777777" w:rsidR="00EC1978" w:rsidRDefault="00EC1978">
                  <w:pPr>
                    <w:rPr>
                      <w:rFonts w:cs="Arial"/>
                      <w:color w:val="000000" w:themeColor="text1"/>
                      <w:sz w:val="18"/>
                      <w:szCs w:val="18"/>
                    </w:rPr>
                  </w:pPr>
                </w:p>
                <w:p w14:paraId="7648315D" w14:textId="77777777" w:rsidR="00EC1978" w:rsidRDefault="00EC1978">
                  <w:pPr>
                    <w:rPr>
                      <w:rFonts w:cs="Arial"/>
                      <w:color w:val="000000" w:themeColor="text1"/>
                      <w:sz w:val="18"/>
                      <w:szCs w:val="18"/>
                    </w:rPr>
                  </w:pPr>
                </w:p>
                <w:p w14:paraId="4A9AA589" w14:textId="77777777" w:rsidR="00EC1978" w:rsidRDefault="00EC1978">
                  <w:pPr>
                    <w:rPr>
                      <w:rFonts w:cs="Arial"/>
                      <w:color w:val="000000" w:themeColor="text1"/>
                      <w:sz w:val="18"/>
                      <w:szCs w:val="18"/>
                    </w:rPr>
                  </w:pPr>
                </w:p>
                <w:p w14:paraId="29CD5036" w14:textId="77777777" w:rsidR="00EC1978" w:rsidRDefault="00EC1978">
                  <w:pPr>
                    <w:rPr>
                      <w:rFonts w:cs="Arial"/>
                      <w:color w:val="000000" w:themeColor="text1"/>
                      <w:sz w:val="18"/>
                      <w:szCs w:val="18"/>
                    </w:rPr>
                  </w:pPr>
                </w:p>
                <w:p w14:paraId="448B007B" w14:textId="77777777" w:rsidR="00EC1978" w:rsidRDefault="00EC1978">
                  <w:pPr>
                    <w:rPr>
                      <w:rFonts w:cs="Arial"/>
                      <w:color w:val="000000" w:themeColor="text1"/>
                      <w:sz w:val="18"/>
                      <w:szCs w:val="18"/>
                      <w:lang w:eastAsia="zh-CN"/>
                    </w:rPr>
                  </w:pPr>
                </w:p>
                <w:p w14:paraId="239E58DC" w14:textId="77777777" w:rsidR="00EC1978" w:rsidRDefault="00EC1978">
                  <w:pPr>
                    <w:pStyle w:val="TAL"/>
                    <w:rPr>
                      <w:color w:val="000000" w:themeColor="text1"/>
                      <w:szCs w:val="18"/>
                    </w:rPr>
                  </w:pPr>
                </w:p>
              </w:tc>
            </w:tr>
            <w:tr w:rsidR="00EC1978" w14:paraId="4C0C03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969840" w14:textId="77777777" w:rsidR="00EC1978" w:rsidRDefault="006816E9">
                  <w:pPr>
                    <w:pStyle w:val="TAL"/>
                    <w:rPr>
                      <w:color w:val="000000" w:themeColor="text1"/>
                      <w:szCs w:val="18"/>
                    </w:rPr>
                  </w:pPr>
                  <w:r>
                    <w:rPr>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A26C"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D489" w14:textId="77777777" w:rsidR="00EC1978" w:rsidRDefault="006816E9">
                  <w:pPr>
                    <w:pStyle w:val="maintext"/>
                    <w:spacing w:after="0"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0C507AAB"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067E9F02"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42A6BBA2"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920A1" w14:textId="77777777" w:rsidR="00EC1978" w:rsidRDefault="006816E9">
                  <w:pPr>
                    <w:pStyle w:val="TAL"/>
                    <w:rPr>
                      <w:rFonts w:eastAsia="MS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56DBE" w14:textId="77777777" w:rsidR="00EC1978" w:rsidRDefault="006816E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00722"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E9FF5"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B568A"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3D27C"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EBD89"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E61F"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DF353" w14:textId="77777777" w:rsidR="00EC1978" w:rsidRDefault="006816E9">
                  <w:pPr>
                    <w:pStyle w:val="TAL"/>
                    <w:rPr>
                      <w:color w:val="000000" w:themeColor="text1"/>
                      <w:szCs w:val="18"/>
                    </w:rPr>
                  </w:pPr>
                  <w:r>
                    <w:rPr>
                      <w:color w:val="000000" w:themeColor="text1"/>
                      <w:szCs w:val="18"/>
                    </w:rPr>
                    <w:t>Component 2 candidate values</w:t>
                  </w:r>
                </w:p>
                <w:p w14:paraId="5D6C9C9B" w14:textId="77777777" w:rsidR="00EC1978" w:rsidRDefault="006816E9">
                  <w:pPr>
                    <w:pStyle w:val="TAL"/>
                    <w:rPr>
                      <w:color w:val="000000" w:themeColor="text1"/>
                      <w:szCs w:val="18"/>
                    </w:rPr>
                  </w:pPr>
                  <w:r>
                    <w:rPr>
                      <w:color w:val="000000" w:themeColor="text1"/>
                      <w:szCs w:val="18"/>
                    </w:rPr>
                    <w:t>a. {1,2,4,8}</w:t>
                  </w:r>
                </w:p>
                <w:p w14:paraId="2AC0BDE7" w14:textId="77777777" w:rsidR="00EC1978" w:rsidRDefault="006816E9">
                  <w:pPr>
                    <w:pStyle w:val="TAL"/>
                    <w:rPr>
                      <w:color w:val="000000" w:themeColor="text1"/>
                      <w:szCs w:val="18"/>
                    </w:rPr>
                  </w:pPr>
                  <w:r>
                    <w:rPr>
                      <w:color w:val="000000" w:themeColor="text1"/>
                      <w:szCs w:val="18"/>
                    </w:rPr>
                    <w:t>b. {4,8,12,16,24,32}</w:t>
                  </w:r>
                </w:p>
                <w:p w14:paraId="3F42075B" w14:textId="77777777" w:rsidR="00EC1978" w:rsidRDefault="006816E9">
                  <w:pPr>
                    <w:pStyle w:val="TAL"/>
                    <w:rPr>
                      <w:color w:val="000000" w:themeColor="text1"/>
                      <w:szCs w:val="18"/>
                    </w:rPr>
                  </w:pPr>
                  <w:r>
                    <w:rPr>
                      <w:color w:val="000000" w:themeColor="text1"/>
                      <w:szCs w:val="18"/>
                    </w:rPr>
                    <w:t>c. {2,3,4 … 64}</w:t>
                  </w:r>
                </w:p>
                <w:p w14:paraId="63210FFD" w14:textId="77777777" w:rsidR="00EC1978" w:rsidRDefault="006816E9">
                  <w:pPr>
                    <w:pStyle w:val="TAL"/>
                    <w:rPr>
                      <w:color w:val="000000" w:themeColor="text1"/>
                      <w:szCs w:val="18"/>
                    </w:rPr>
                  </w:pPr>
                  <w:r>
                    <w:rPr>
                      <w:color w:val="000000" w:themeColor="text1"/>
                      <w:szCs w:val="18"/>
                    </w:rPr>
                    <w:t>d. {4, …, 256}</w:t>
                  </w:r>
                </w:p>
                <w:p w14:paraId="066F4643" w14:textId="77777777" w:rsidR="00EC1978" w:rsidRDefault="00EC1978">
                  <w:pPr>
                    <w:pStyle w:val="TAL"/>
                    <w:rPr>
                      <w:color w:val="000000" w:themeColor="text1"/>
                      <w:szCs w:val="18"/>
                    </w:rPr>
                  </w:pPr>
                </w:p>
                <w:p w14:paraId="75E73AA6" w14:textId="77777777" w:rsidR="00EC1978" w:rsidRDefault="00EC1978">
                  <w:pPr>
                    <w:pStyle w:val="TAL"/>
                    <w:rPr>
                      <w:color w:val="000000" w:themeColor="text1"/>
                      <w:szCs w:val="18"/>
                    </w:rPr>
                  </w:pPr>
                </w:p>
                <w:p w14:paraId="42C1E8FE" w14:textId="77777777" w:rsidR="00EC1978" w:rsidRDefault="006816E9">
                  <w:pPr>
                    <w:pStyle w:val="TAL"/>
                    <w:rPr>
                      <w:color w:val="000000" w:themeColor="text1"/>
                      <w:szCs w:val="18"/>
                    </w:rPr>
                  </w:pPr>
                  <w:r>
                    <w:rPr>
                      <w:color w:val="000000" w:themeColor="text1"/>
                      <w:szCs w:val="18"/>
                    </w:rPr>
                    <w:t>Component 3 Candidate values</w:t>
                  </w:r>
                </w:p>
                <w:p w14:paraId="24142753" w14:textId="77777777" w:rsidR="00EC1978" w:rsidRDefault="006816E9">
                  <w:pPr>
                    <w:pStyle w:val="TAL"/>
                    <w:rPr>
                      <w:color w:val="000000" w:themeColor="text1"/>
                      <w:szCs w:val="18"/>
                    </w:rPr>
                  </w:pPr>
                  <w:r>
                    <w:rPr>
                      <w:color w:val="000000" w:themeColor="text1"/>
                      <w:szCs w:val="18"/>
                    </w:rPr>
                    <w:t>a. {1,2,4,8}</w:t>
                  </w:r>
                </w:p>
                <w:p w14:paraId="343566D5" w14:textId="77777777" w:rsidR="00EC1978" w:rsidRDefault="006816E9">
                  <w:pPr>
                    <w:pStyle w:val="TAL"/>
                    <w:rPr>
                      <w:color w:val="000000" w:themeColor="text1"/>
                      <w:szCs w:val="18"/>
                    </w:rPr>
                  </w:pPr>
                  <w:r>
                    <w:rPr>
                      <w:color w:val="000000" w:themeColor="text1"/>
                      <w:szCs w:val="18"/>
                    </w:rPr>
                    <w:t>b. {4,8,12,16,24,32}</w:t>
                  </w:r>
                </w:p>
                <w:p w14:paraId="7FB6BE62" w14:textId="77777777" w:rsidR="00EC1978" w:rsidRDefault="006816E9">
                  <w:pPr>
                    <w:pStyle w:val="TAL"/>
                    <w:rPr>
                      <w:color w:val="000000" w:themeColor="text1"/>
                      <w:szCs w:val="18"/>
                    </w:rPr>
                  </w:pPr>
                  <w:r>
                    <w:rPr>
                      <w:color w:val="000000" w:themeColor="text1"/>
                      <w:szCs w:val="18"/>
                    </w:rPr>
                    <w:t>c. {4,8,12}</w:t>
                  </w:r>
                </w:p>
                <w:p w14:paraId="20B2C0F8" w14:textId="77777777" w:rsidR="00EC1978" w:rsidRDefault="006816E9">
                  <w:pPr>
                    <w:pStyle w:val="TAL"/>
                    <w:rPr>
                      <w:color w:val="000000" w:themeColor="text1"/>
                      <w:szCs w:val="18"/>
                    </w:rPr>
                  </w:pPr>
                  <w:r>
                    <w:rPr>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1BE3E" w14:textId="77777777" w:rsidR="00EC1978" w:rsidRDefault="006816E9">
                  <w:pPr>
                    <w:pStyle w:val="TAL"/>
                    <w:rPr>
                      <w:color w:val="000000" w:themeColor="text1"/>
                      <w:szCs w:val="18"/>
                    </w:rPr>
                  </w:pPr>
                  <w:r>
                    <w:rPr>
                      <w:color w:val="000000" w:themeColor="text1"/>
                      <w:szCs w:val="18"/>
                    </w:rPr>
                    <w:t>Optional with capability signaling</w:t>
                  </w:r>
                </w:p>
              </w:tc>
            </w:tr>
            <w:tr w:rsidR="00EC1978" w14:paraId="08D4C4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866D7" w14:textId="77777777" w:rsidR="00EC1978" w:rsidRDefault="006816E9">
                  <w:pPr>
                    <w:pStyle w:val="TAL"/>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DF7DD"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7DC6"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80060" w14:textId="77777777" w:rsidR="00EC1978" w:rsidRDefault="006816E9">
                  <w:pPr>
                    <w:pStyle w:val="TAL"/>
                    <w:rPr>
                      <w:rFonts w:eastAsia="Yu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34ED9"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AADC"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6D1A"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5343E"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2186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ECDDA"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C2B5E"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882B3" w14:textId="77777777" w:rsidR="00EC1978" w:rsidRDefault="006816E9">
                  <w:pPr>
                    <w:pStyle w:val="TAL"/>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AE6CB" w14:textId="77777777" w:rsidR="00EC1978" w:rsidRDefault="006816E9">
                  <w:pPr>
                    <w:pStyle w:val="TAL"/>
                    <w:rPr>
                      <w:color w:val="000000" w:themeColor="text1"/>
                      <w:szCs w:val="18"/>
                    </w:rPr>
                  </w:pPr>
                  <w:r>
                    <w:rPr>
                      <w:color w:val="000000" w:themeColor="text1"/>
                      <w:szCs w:val="18"/>
                    </w:rPr>
                    <w:t>Optional with capability signaling</w:t>
                  </w:r>
                </w:p>
              </w:tc>
            </w:tr>
            <w:tr w:rsidR="00EC1978" w14:paraId="6B1A77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814D49" w14:textId="77777777" w:rsidR="00EC1978" w:rsidRDefault="006816E9">
                  <w:pPr>
                    <w:pStyle w:val="TAL"/>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EDDBC"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D4493"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M=2 and PMI subband R=1</w:t>
                  </w:r>
                </w:p>
                <w:p w14:paraId="0A0C75A0"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1B0933C6"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lastRenderedPageBreak/>
                    <w:t xml:space="preserve">a) Maximum number of Tx ports in one NZP CSI-RS resource </w:t>
                  </w:r>
                </w:p>
                <w:p w14:paraId="4B13F2B1"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5752603E"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3129A" w14:textId="77777777" w:rsidR="00EC1978" w:rsidRDefault="006816E9">
                  <w:pPr>
                    <w:pStyle w:val="TAL"/>
                    <w:rPr>
                      <w:rFonts w:eastAsia="Yu Mincho"/>
                      <w:color w:val="000000" w:themeColor="text1"/>
                      <w:szCs w:val="18"/>
                    </w:rPr>
                  </w:pPr>
                  <w:r>
                    <w:rPr>
                      <w:rFonts w:eastAsia="Yu Mincho"/>
                      <w:color w:val="000000" w:themeColor="text1"/>
                      <w:szCs w:val="18"/>
                    </w:rPr>
                    <w:lastRenderedPageBreak/>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D5CE3"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3A1E"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7FF1"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C21E3"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Per-band </w:t>
                  </w:r>
                  <w:r>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B312"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E767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333D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8373D" w14:textId="77777777" w:rsidR="00EC1978" w:rsidRDefault="006816E9">
                  <w:pPr>
                    <w:pStyle w:val="TAL"/>
                    <w:rPr>
                      <w:color w:val="000000" w:themeColor="text1"/>
                      <w:szCs w:val="18"/>
                    </w:rPr>
                  </w:pPr>
                  <w:r>
                    <w:rPr>
                      <w:color w:val="000000" w:themeColor="text1"/>
                      <w:szCs w:val="18"/>
                    </w:rPr>
                    <w:t>Component 2 candidate values:</w:t>
                  </w:r>
                </w:p>
                <w:p w14:paraId="481BF63A" w14:textId="77777777" w:rsidR="00EC1978" w:rsidRDefault="006816E9">
                  <w:pPr>
                    <w:pStyle w:val="TAL"/>
                    <w:rPr>
                      <w:color w:val="000000" w:themeColor="text1"/>
                      <w:szCs w:val="18"/>
                    </w:rPr>
                  </w:pPr>
                  <w:r>
                    <w:rPr>
                      <w:color w:val="000000" w:themeColor="text1"/>
                      <w:szCs w:val="18"/>
                    </w:rPr>
                    <w:t>a) {4, 8, 12, 16, 24, 32}</w:t>
                  </w:r>
                </w:p>
                <w:p w14:paraId="73C1EB74" w14:textId="77777777" w:rsidR="00EC1978" w:rsidRDefault="006816E9">
                  <w:pPr>
                    <w:pStyle w:val="TAL"/>
                    <w:rPr>
                      <w:color w:val="000000" w:themeColor="text1"/>
                      <w:szCs w:val="18"/>
                    </w:rPr>
                  </w:pPr>
                  <w:r>
                    <w:rPr>
                      <w:color w:val="000000" w:themeColor="text1"/>
                      <w:szCs w:val="18"/>
                    </w:rPr>
                    <w:t>b) {2,3,4 … 64}</w:t>
                  </w:r>
                </w:p>
                <w:p w14:paraId="7172BFEB"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8119" w14:textId="77777777" w:rsidR="00EC1978" w:rsidRDefault="006816E9">
                  <w:pPr>
                    <w:pStyle w:val="TAL"/>
                    <w:rPr>
                      <w:color w:val="000000" w:themeColor="text1"/>
                      <w:szCs w:val="18"/>
                    </w:rPr>
                  </w:pPr>
                  <w:r>
                    <w:rPr>
                      <w:color w:val="000000" w:themeColor="text1"/>
                      <w:szCs w:val="18"/>
                    </w:rPr>
                    <w:t>Optional with capability signaling</w:t>
                  </w:r>
                </w:p>
              </w:tc>
            </w:tr>
            <w:tr w:rsidR="00EC1978" w14:paraId="0D57CB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58AE56" w14:textId="77777777" w:rsidR="00EC1978" w:rsidRDefault="006816E9">
                  <w:pPr>
                    <w:pStyle w:val="TAL"/>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4FD92"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0AC46"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PMI subbands R=2</w:t>
                  </w:r>
                </w:p>
                <w:p w14:paraId="507DB200"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0122892A"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24F4B799"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5B3429EB"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10B2" w14:textId="77777777" w:rsidR="00EC1978" w:rsidRDefault="006816E9">
                  <w:pPr>
                    <w:pStyle w:val="TAL"/>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2699C"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A63B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FEF05"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16B9B"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9FC83"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91A50"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3380A"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9D4B1" w14:textId="77777777" w:rsidR="00EC1978" w:rsidRDefault="006816E9">
                  <w:pPr>
                    <w:pStyle w:val="TAL"/>
                    <w:rPr>
                      <w:color w:val="000000" w:themeColor="text1"/>
                      <w:szCs w:val="18"/>
                    </w:rPr>
                  </w:pPr>
                  <w:r>
                    <w:rPr>
                      <w:color w:val="000000" w:themeColor="text1"/>
                      <w:szCs w:val="18"/>
                    </w:rPr>
                    <w:t>Component 2 candidate values:</w:t>
                  </w:r>
                </w:p>
                <w:p w14:paraId="544143EB" w14:textId="77777777" w:rsidR="00EC1978" w:rsidRDefault="006816E9">
                  <w:pPr>
                    <w:pStyle w:val="TAL"/>
                    <w:rPr>
                      <w:color w:val="000000" w:themeColor="text1"/>
                      <w:szCs w:val="18"/>
                    </w:rPr>
                  </w:pPr>
                  <w:r>
                    <w:rPr>
                      <w:color w:val="000000" w:themeColor="text1"/>
                      <w:szCs w:val="18"/>
                    </w:rPr>
                    <w:t>a) {4, 8, 12, 16, 24, 32}</w:t>
                  </w:r>
                </w:p>
                <w:p w14:paraId="66D7825C" w14:textId="77777777" w:rsidR="00EC1978" w:rsidRDefault="006816E9">
                  <w:pPr>
                    <w:pStyle w:val="TAL"/>
                    <w:rPr>
                      <w:color w:val="000000" w:themeColor="text1"/>
                      <w:szCs w:val="18"/>
                    </w:rPr>
                  </w:pPr>
                  <w:r>
                    <w:rPr>
                      <w:color w:val="000000" w:themeColor="text1"/>
                      <w:szCs w:val="18"/>
                    </w:rPr>
                    <w:t>b) {2,3,4 … 64}</w:t>
                  </w:r>
                </w:p>
                <w:p w14:paraId="74B0E427"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D991D" w14:textId="77777777" w:rsidR="00EC1978" w:rsidRDefault="006816E9">
                  <w:pPr>
                    <w:pStyle w:val="TAL"/>
                    <w:rPr>
                      <w:color w:val="000000" w:themeColor="text1"/>
                      <w:szCs w:val="18"/>
                    </w:rPr>
                  </w:pPr>
                  <w:r>
                    <w:rPr>
                      <w:color w:val="000000" w:themeColor="text1"/>
                      <w:szCs w:val="18"/>
                    </w:rPr>
                    <w:t>Optional with capability signaling</w:t>
                  </w:r>
                </w:p>
              </w:tc>
            </w:tr>
          </w:tbl>
          <w:p w14:paraId="7C29784D" w14:textId="77777777" w:rsidR="00EC1978" w:rsidRDefault="00EC1978">
            <w:pPr>
              <w:spacing w:after="60"/>
              <w:rPr>
                <w:rFonts w:eastAsiaTheme="minorEastAsia"/>
                <w:bCs/>
                <w:kern w:val="28"/>
                <w:lang w:eastAsia="ko-KR"/>
              </w:rPr>
            </w:pPr>
          </w:p>
          <w:p w14:paraId="5DF92120" w14:textId="77777777" w:rsidR="00EC1978" w:rsidRDefault="00EC1978">
            <w:pPr>
              <w:spacing w:after="60"/>
              <w:rPr>
                <w:rFonts w:eastAsiaTheme="minorEastAsia"/>
                <w:bCs/>
                <w:kern w:val="28"/>
                <w:lang w:eastAsia="ko-KR"/>
              </w:rPr>
            </w:pPr>
          </w:p>
          <w:p w14:paraId="3978ABE8" w14:textId="77777777" w:rsidR="00EC1978" w:rsidRDefault="006816E9">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548"/>
              <w:gridCol w:w="4012"/>
              <w:gridCol w:w="647"/>
              <w:gridCol w:w="496"/>
              <w:gridCol w:w="526"/>
              <w:gridCol w:w="2595"/>
              <w:gridCol w:w="1134"/>
              <w:gridCol w:w="526"/>
              <w:gridCol w:w="526"/>
              <w:gridCol w:w="526"/>
              <w:gridCol w:w="4263"/>
              <w:gridCol w:w="1781"/>
            </w:tblGrid>
            <w:tr w:rsidR="00EC1978" w14:paraId="45C51D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7B09B" w14:textId="77777777" w:rsidR="00EC1978" w:rsidRDefault="006816E9">
                  <w:pPr>
                    <w:pStyle w:val="TAL"/>
                    <w:rPr>
                      <w:rFonts w:eastAsia="MS Mincho"/>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1588"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9D979" w14:textId="77777777" w:rsidR="00EC1978" w:rsidRDefault="006816E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0AB8D359" w14:textId="77777777" w:rsidR="00EC1978" w:rsidRDefault="006816E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F90AF62" w14:textId="77777777" w:rsidR="00EC1978" w:rsidRDefault="006816E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1CA52955" w14:textId="77777777" w:rsidR="00EC1978" w:rsidRDefault="006816E9">
                  <w:pPr>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568F" w14:textId="77777777" w:rsidR="00EC1978" w:rsidRDefault="006816E9">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853A9" w14:textId="77777777" w:rsidR="00EC1978" w:rsidRDefault="006816E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E5E93"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F019F" w14:textId="77777777" w:rsidR="00EC1978" w:rsidRDefault="006816E9">
                  <w:pPr>
                    <w:pStyle w:val="TAL"/>
                    <w:rPr>
                      <w:rFonts w:eastAsia="SimSun"/>
                      <w:color w:val="000000" w:themeColor="text1"/>
                      <w:szCs w:val="18"/>
                      <w:lang w:eastAsia="zh-CN"/>
                    </w:rPr>
                  </w:pPr>
                  <w:r>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E10E5"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AFCC0"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509A"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411B6"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8774B" w14:textId="77777777" w:rsidR="00EC1978" w:rsidRDefault="006816E9">
                  <w:pPr>
                    <w:pStyle w:val="TAL"/>
                    <w:rPr>
                      <w:color w:val="000000" w:themeColor="text1"/>
                      <w:szCs w:val="18"/>
                    </w:rPr>
                  </w:pPr>
                  <w:r>
                    <w:rPr>
                      <w:color w:val="000000" w:themeColor="text1"/>
                      <w:szCs w:val="18"/>
                    </w:rPr>
                    <w:t>Component 4 candidate values: {1,2}</w:t>
                  </w:r>
                </w:p>
                <w:p w14:paraId="69153B9B" w14:textId="77777777" w:rsidR="00EC1978" w:rsidRDefault="00EC1978">
                  <w:pPr>
                    <w:pStyle w:val="TAL"/>
                    <w:rPr>
                      <w:color w:val="000000" w:themeColor="text1"/>
                      <w:szCs w:val="18"/>
                    </w:rPr>
                  </w:pPr>
                </w:p>
                <w:p w14:paraId="6E9C8E76" w14:textId="77777777" w:rsidR="00EC1978" w:rsidRDefault="006816E9">
                  <w:pPr>
                    <w:pStyle w:val="TAL"/>
                    <w:rPr>
                      <w:color w:val="000000" w:themeColor="text1"/>
                      <w:szCs w:val="18"/>
                    </w:rPr>
                  </w:pPr>
                  <w:r>
                    <w:rPr>
                      <w:color w:val="000000" w:themeColor="text1"/>
                      <w:szCs w:val="18"/>
                    </w:rPr>
                    <w:t xml:space="preserve">Component 6, candidate values {4, 6, 8, 10, 12, 14, 16, 18, 20, 22, …, 60, 62, 64} </w:t>
                  </w:r>
                </w:p>
                <w:p w14:paraId="071226F4" w14:textId="77777777" w:rsidR="00EC1978" w:rsidRDefault="00EC1978">
                  <w:pPr>
                    <w:pStyle w:val="TAL"/>
                    <w:rPr>
                      <w:color w:val="000000" w:themeColor="text1"/>
                      <w:szCs w:val="18"/>
                    </w:rPr>
                  </w:pPr>
                </w:p>
                <w:p w14:paraId="5E6D0946" w14:textId="77777777" w:rsidR="00EC1978" w:rsidRDefault="006816E9">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9A9D5" w14:textId="77777777" w:rsidR="00EC1978" w:rsidRDefault="006816E9">
                  <w:pPr>
                    <w:pStyle w:val="TAL"/>
                    <w:rPr>
                      <w:color w:val="000000" w:themeColor="text1"/>
                      <w:szCs w:val="18"/>
                    </w:rPr>
                  </w:pPr>
                  <w:r>
                    <w:rPr>
                      <w:color w:val="000000" w:themeColor="text1"/>
                      <w:szCs w:val="18"/>
                      <w:lang w:eastAsia="zh-CN"/>
                    </w:rPr>
                    <w:t>Optional with capability signaling</w:t>
                  </w:r>
                </w:p>
              </w:tc>
            </w:tr>
            <w:tr w:rsidR="00EC1978" w14:paraId="5F1E2E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30E43" w14:textId="77777777" w:rsidR="00EC1978" w:rsidRDefault="006816E9">
                  <w:pPr>
                    <w:pStyle w:val="TAL"/>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6E5A6" w14:textId="77777777" w:rsidR="00EC1978" w:rsidRDefault="006816E9">
                  <w:pPr>
                    <w:pStyle w:val="maintext"/>
                    <w:spacing w:after="0" w:line="240" w:lineRule="auto"/>
                    <w:ind w:firstLineChars="0" w:firstLine="0"/>
                    <w:rPr>
                      <w:rFonts w:ascii="Arial" w:hAnsi="Arial" w:cs="Arial"/>
                      <w:iCs/>
                      <w:color w:val="000000" w:themeColor="text1"/>
                      <w:sz w:val="18"/>
                      <w:szCs w:val="18"/>
                    </w:rPr>
                  </w:pPr>
                  <w:r>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4EBD1" w14:textId="77777777" w:rsidR="00EC1978" w:rsidRDefault="006816E9">
                  <w:pPr>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19379AF4" w14:textId="77777777" w:rsidR="00EC1978" w:rsidRDefault="006816E9">
                  <w:pPr>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05403705" w14:textId="77777777" w:rsidR="00EC1978" w:rsidRDefault="006816E9">
                  <w:pPr>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B6D06" w14:textId="77777777" w:rsidR="00EC1978" w:rsidRDefault="006816E9">
                  <w:pPr>
                    <w:pStyle w:val="TAL"/>
                    <w:rPr>
                      <w:rFonts w:eastAsia="MS Mincho"/>
                      <w:color w:val="000000" w:themeColor="text1"/>
                      <w:szCs w:val="18"/>
                    </w:rPr>
                  </w:pPr>
                  <w:r>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2271D"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37C9F"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A79F" w14:textId="77777777" w:rsidR="00EC1978" w:rsidRDefault="006816E9">
                  <w:pPr>
                    <w:pStyle w:val="TAL"/>
                    <w:rPr>
                      <w:rFonts w:eastAsia="SimSun"/>
                      <w:iCs/>
                      <w:color w:val="000000" w:themeColor="text1"/>
                      <w:szCs w:val="18"/>
                      <w:lang w:eastAsia="zh-CN"/>
                    </w:rPr>
                  </w:pPr>
                  <w:r>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B39A8"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FB308"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3FAF1"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EE2DD"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2271B" w14:textId="77777777" w:rsidR="00EC1978" w:rsidRDefault="006816E9">
                  <w:pPr>
                    <w:pStyle w:val="TAL"/>
                    <w:rPr>
                      <w:color w:val="000000" w:themeColor="text1"/>
                      <w:szCs w:val="18"/>
                    </w:rPr>
                  </w:pPr>
                  <w:r>
                    <w:rPr>
                      <w:color w:val="000000" w:themeColor="text1"/>
                      <w:szCs w:val="18"/>
                    </w:rPr>
                    <w:t>Component 1 candidate values: {2, 4, 6, 8, 10, 12}</w:t>
                  </w:r>
                </w:p>
                <w:p w14:paraId="61930329" w14:textId="77777777" w:rsidR="00EC1978" w:rsidRDefault="00EC1978">
                  <w:pPr>
                    <w:pStyle w:val="TAL"/>
                    <w:rPr>
                      <w:color w:val="000000" w:themeColor="text1"/>
                      <w:szCs w:val="18"/>
                    </w:rPr>
                  </w:pPr>
                </w:p>
                <w:p w14:paraId="5FED1941" w14:textId="77777777" w:rsidR="00EC1978" w:rsidRDefault="006816E9">
                  <w:pPr>
                    <w:pStyle w:val="TAL"/>
                    <w:rPr>
                      <w:color w:val="000000" w:themeColor="text1"/>
                      <w:szCs w:val="18"/>
                    </w:rPr>
                  </w:pPr>
                  <w:r>
                    <w:rPr>
                      <w:color w:val="000000" w:themeColor="text1"/>
                      <w:szCs w:val="18"/>
                    </w:rPr>
                    <w:t>Component 2 candidate values: {2, 4, 6, 8, 12, … 64}</w:t>
                  </w:r>
                </w:p>
                <w:p w14:paraId="25EEB8E4" w14:textId="77777777" w:rsidR="00EC1978" w:rsidRDefault="00EC1978">
                  <w:pPr>
                    <w:pStyle w:val="TAL"/>
                    <w:rPr>
                      <w:color w:val="000000" w:themeColor="text1"/>
                      <w:szCs w:val="18"/>
                    </w:rPr>
                  </w:pPr>
                </w:p>
                <w:p w14:paraId="5237DA58" w14:textId="77777777" w:rsidR="00EC1978" w:rsidRDefault="006816E9">
                  <w:pPr>
                    <w:pStyle w:val="TAL"/>
                    <w:rPr>
                      <w:color w:val="000000" w:themeColor="text1"/>
                      <w:szCs w:val="18"/>
                    </w:rPr>
                  </w:pPr>
                  <w:r>
                    <w:rPr>
                      <w:color w:val="000000" w:themeColor="text1"/>
                      <w:szCs w:val="18"/>
                    </w:rPr>
                    <w:t>Component 3 candidate values: {2, 4, 6, 8, 12, 16, 20, 24, 28, 32}</w:t>
                  </w:r>
                </w:p>
                <w:p w14:paraId="43C041CD" w14:textId="77777777" w:rsidR="00EC1978" w:rsidRDefault="00EC1978">
                  <w:pPr>
                    <w:pStyle w:val="TAL"/>
                    <w:rPr>
                      <w:color w:val="000000" w:themeColor="text1"/>
                      <w:szCs w:val="18"/>
                    </w:rPr>
                  </w:pPr>
                </w:p>
                <w:p w14:paraId="41A93B86" w14:textId="77777777" w:rsidR="00EC1978" w:rsidRDefault="006816E9">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D6CA8"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bl>
          <w:p w14:paraId="23F8B937" w14:textId="77777777" w:rsidR="00EC1978" w:rsidRDefault="00EC1978">
            <w:pPr>
              <w:spacing w:after="60"/>
              <w:rPr>
                <w:rFonts w:eastAsiaTheme="minorEastAsia"/>
                <w:bCs/>
                <w:kern w:val="28"/>
                <w:lang w:eastAsia="ko-KR"/>
              </w:rPr>
            </w:pPr>
          </w:p>
          <w:p w14:paraId="17E64029" w14:textId="77777777" w:rsidR="00EC1978" w:rsidRDefault="006816E9">
            <w:pPr>
              <w:spacing w:after="60"/>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14:paraId="77381BD0" w14:textId="77777777" w:rsidR="00EC1978" w:rsidRDefault="00EC1978">
            <w:pPr>
              <w:spacing w:after="60"/>
              <w:rPr>
                <w:rFonts w:eastAsiaTheme="minorEastAsia"/>
                <w:bCs/>
                <w:kern w:val="28"/>
                <w:lang w:eastAsia="ko-KR"/>
              </w:rPr>
            </w:pPr>
          </w:p>
          <w:p w14:paraId="3E90003C" w14:textId="77777777" w:rsidR="00EC1978" w:rsidRDefault="006816E9">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which are defined as per band and per band BC, clarify the meaning of “across all CCs” in per band signaling as “in a band” and in per BC signalling as “in a BC”.</w:t>
            </w:r>
            <w:bookmarkEnd w:id="12"/>
            <w:bookmarkEnd w:id="13"/>
            <w:bookmarkEnd w:id="14"/>
          </w:p>
        </w:tc>
      </w:tr>
      <w:tr w:rsidR="00EC1978" w14:paraId="20224EA7" w14:textId="77777777">
        <w:tc>
          <w:tcPr>
            <w:tcW w:w="1815" w:type="dxa"/>
            <w:tcBorders>
              <w:top w:val="single" w:sz="4" w:space="0" w:color="auto"/>
              <w:left w:val="single" w:sz="4" w:space="0" w:color="auto"/>
              <w:bottom w:val="single" w:sz="4" w:space="0" w:color="auto"/>
              <w:right w:val="single" w:sz="4" w:space="0" w:color="auto"/>
            </w:tcBorders>
          </w:tcPr>
          <w:p w14:paraId="1F5356C9"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35203B" w14:textId="77777777" w:rsidR="00EC1978" w:rsidRDefault="00EC1978">
            <w:pPr>
              <w:rPr>
                <w:u w:val="single"/>
              </w:rPr>
            </w:pPr>
          </w:p>
        </w:tc>
      </w:tr>
      <w:tr w:rsidR="00EC1978" w14:paraId="179A8AE0" w14:textId="77777777">
        <w:tc>
          <w:tcPr>
            <w:tcW w:w="1815" w:type="dxa"/>
            <w:tcBorders>
              <w:top w:val="single" w:sz="4" w:space="0" w:color="auto"/>
              <w:left w:val="single" w:sz="4" w:space="0" w:color="auto"/>
              <w:bottom w:val="single" w:sz="4" w:space="0" w:color="auto"/>
              <w:right w:val="single" w:sz="4" w:space="0" w:color="auto"/>
            </w:tcBorders>
          </w:tcPr>
          <w:p w14:paraId="5F3020A0"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6090A9" w14:textId="77777777" w:rsidR="00EC1978" w:rsidRDefault="00EC1978">
            <w:pPr>
              <w:rPr>
                <w:u w:val="single"/>
              </w:rPr>
            </w:pPr>
          </w:p>
        </w:tc>
      </w:tr>
      <w:tr w:rsidR="00EC1978" w14:paraId="5EBD92AD" w14:textId="77777777">
        <w:tc>
          <w:tcPr>
            <w:tcW w:w="1815" w:type="dxa"/>
            <w:tcBorders>
              <w:top w:val="single" w:sz="4" w:space="0" w:color="auto"/>
              <w:left w:val="single" w:sz="4" w:space="0" w:color="auto"/>
              <w:bottom w:val="single" w:sz="4" w:space="0" w:color="auto"/>
              <w:right w:val="single" w:sz="4" w:space="0" w:color="auto"/>
            </w:tcBorders>
          </w:tcPr>
          <w:p w14:paraId="1ECE60EF"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697515" w14:textId="77777777" w:rsidR="00EC1978" w:rsidRDefault="00EC1978">
            <w:pPr>
              <w:rPr>
                <w:u w:val="single"/>
              </w:rPr>
            </w:pPr>
          </w:p>
        </w:tc>
      </w:tr>
      <w:tr w:rsidR="00EC1978" w14:paraId="3D2372FF" w14:textId="77777777">
        <w:tc>
          <w:tcPr>
            <w:tcW w:w="1815" w:type="dxa"/>
            <w:tcBorders>
              <w:top w:val="single" w:sz="4" w:space="0" w:color="auto"/>
              <w:left w:val="single" w:sz="4" w:space="0" w:color="auto"/>
              <w:bottom w:val="single" w:sz="4" w:space="0" w:color="auto"/>
              <w:right w:val="single" w:sz="4" w:space="0" w:color="auto"/>
            </w:tcBorders>
          </w:tcPr>
          <w:p w14:paraId="29B0CDFE"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DB4643" w14:textId="77777777" w:rsidR="00EC1978" w:rsidRDefault="00EC1978">
            <w:pPr>
              <w:rPr>
                <w:u w:val="single"/>
              </w:rPr>
            </w:pPr>
          </w:p>
        </w:tc>
      </w:tr>
      <w:tr w:rsidR="00EC1978" w14:paraId="16D36934" w14:textId="77777777">
        <w:tc>
          <w:tcPr>
            <w:tcW w:w="1815" w:type="dxa"/>
            <w:tcBorders>
              <w:top w:val="single" w:sz="4" w:space="0" w:color="auto"/>
              <w:left w:val="single" w:sz="4" w:space="0" w:color="auto"/>
              <w:bottom w:val="single" w:sz="4" w:space="0" w:color="auto"/>
              <w:right w:val="single" w:sz="4" w:space="0" w:color="auto"/>
            </w:tcBorders>
          </w:tcPr>
          <w:p w14:paraId="13FF87D1"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A14F9" w14:textId="77777777" w:rsidR="00EC1978" w:rsidRDefault="00EC1978">
            <w:pPr>
              <w:rPr>
                <w:u w:val="single"/>
              </w:rPr>
            </w:pPr>
          </w:p>
        </w:tc>
      </w:tr>
      <w:tr w:rsidR="00EC1978" w14:paraId="0ED8754D" w14:textId="77777777">
        <w:tc>
          <w:tcPr>
            <w:tcW w:w="1815" w:type="dxa"/>
            <w:tcBorders>
              <w:top w:val="single" w:sz="4" w:space="0" w:color="auto"/>
              <w:left w:val="single" w:sz="4" w:space="0" w:color="auto"/>
              <w:bottom w:val="single" w:sz="4" w:space="0" w:color="auto"/>
              <w:right w:val="single" w:sz="4" w:space="0" w:color="auto"/>
            </w:tcBorders>
          </w:tcPr>
          <w:p w14:paraId="4777B413"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4421FB" w14:textId="77777777" w:rsidR="00EC1978" w:rsidRDefault="00EC1978">
            <w:pPr>
              <w:rPr>
                <w:u w:val="single"/>
              </w:rPr>
            </w:pPr>
          </w:p>
        </w:tc>
      </w:tr>
      <w:tr w:rsidR="00EC1978" w14:paraId="5C0F832A" w14:textId="77777777">
        <w:tc>
          <w:tcPr>
            <w:tcW w:w="1815" w:type="dxa"/>
            <w:tcBorders>
              <w:top w:val="single" w:sz="4" w:space="0" w:color="auto"/>
              <w:left w:val="single" w:sz="4" w:space="0" w:color="auto"/>
              <w:bottom w:val="single" w:sz="4" w:space="0" w:color="auto"/>
              <w:right w:val="single" w:sz="4" w:space="0" w:color="auto"/>
            </w:tcBorders>
          </w:tcPr>
          <w:p w14:paraId="2118B9A8"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71BBA" w14:textId="77777777" w:rsidR="00EC1978" w:rsidRDefault="00EC1978">
            <w:pPr>
              <w:rPr>
                <w:u w:val="single"/>
              </w:rPr>
            </w:pPr>
          </w:p>
        </w:tc>
      </w:tr>
      <w:tr w:rsidR="00EC1978" w14:paraId="38B9FF75" w14:textId="77777777">
        <w:tc>
          <w:tcPr>
            <w:tcW w:w="1815" w:type="dxa"/>
            <w:tcBorders>
              <w:top w:val="single" w:sz="4" w:space="0" w:color="auto"/>
              <w:left w:val="single" w:sz="4" w:space="0" w:color="auto"/>
              <w:bottom w:val="single" w:sz="4" w:space="0" w:color="auto"/>
              <w:right w:val="single" w:sz="4" w:space="0" w:color="auto"/>
            </w:tcBorders>
          </w:tcPr>
          <w:p w14:paraId="5A27BEDE"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D237F8" w14:textId="77777777" w:rsidR="00EC1978" w:rsidRDefault="00EC1978">
            <w:pPr>
              <w:rPr>
                <w:u w:val="single"/>
              </w:rPr>
            </w:pPr>
          </w:p>
        </w:tc>
      </w:tr>
      <w:tr w:rsidR="00EC1978" w14:paraId="46BF0951" w14:textId="77777777">
        <w:tc>
          <w:tcPr>
            <w:tcW w:w="1815" w:type="dxa"/>
            <w:tcBorders>
              <w:top w:val="single" w:sz="4" w:space="0" w:color="auto"/>
              <w:left w:val="single" w:sz="4" w:space="0" w:color="auto"/>
              <w:bottom w:val="single" w:sz="4" w:space="0" w:color="auto"/>
              <w:right w:val="single" w:sz="4" w:space="0" w:color="auto"/>
            </w:tcBorders>
          </w:tcPr>
          <w:p w14:paraId="528A0797"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520EC4"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2B0D1FB0"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31857C67" w14:textId="77777777" w:rsidR="00EC1978" w:rsidRDefault="006816E9">
            <w:pPr>
              <w:pStyle w:val="ListParagraph"/>
              <w:numPr>
                <w:ilvl w:val="0"/>
                <w:numId w:val="19"/>
              </w:numPr>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6902509C"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“across all CCs in the band” for per-band signaling.</w:t>
            </w:r>
          </w:p>
          <w:p w14:paraId="18DB5EAB"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“across all CCs in the band combination” for per-BC signaling.</w:t>
            </w:r>
          </w:p>
          <w:p w14:paraId="32CB9279" w14:textId="77777777" w:rsidR="00EC1978" w:rsidRDefault="00EC1978">
            <w:pPr>
              <w:rPr>
                <w:rFonts w:eastAsiaTheme="minorEastAsia"/>
                <w:sz w:val="22"/>
                <w:szCs w:val="22"/>
                <w:lang w:eastAsia="ja-JP"/>
              </w:rPr>
            </w:pPr>
          </w:p>
        </w:tc>
      </w:tr>
      <w:tr w:rsidR="00EC1978" w14:paraId="04A529F6" w14:textId="77777777">
        <w:tc>
          <w:tcPr>
            <w:tcW w:w="1815" w:type="dxa"/>
            <w:tcBorders>
              <w:top w:val="single" w:sz="4" w:space="0" w:color="auto"/>
              <w:left w:val="single" w:sz="4" w:space="0" w:color="auto"/>
              <w:bottom w:val="single" w:sz="4" w:space="0" w:color="auto"/>
              <w:right w:val="single" w:sz="4" w:space="0" w:color="auto"/>
            </w:tcBorders>
          </w:tcPr>
          <w:p w14:paraId="29D54EB4"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3926E7"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696721D" w14:textId="77777777" w:rsidR="00EC1978" w:rsidRDefault="006816E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54"/>
              <w:gridCol w:w="2845"/>
              <w:gridCol w:w="4058"/>
              <w:gridCol w:w="734"/>
              <w:gridCol w:w="496"/>
              <w:gridCol w:w="526"/>
              <w:gridCol w:w="2483"/>
              <w:gridCol w:w="807"/>
              <w:gridCol w:w="526"/>
              <w:gridCol w:w="526"/>
              <w:gridCol w:w="526"/>
              <w:gridCol w:w="2725"/>
              <w:gridCol w:w="1289"/>
            </w:tblGrid>
            <w:tr w:rsidR="00EC1978" w14:paraId="036319B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A4A8AA"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2BE74B57"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63420A51"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7792AABA" w14:textId="77777777" w:rsidR="00EC1978" w:rsidRDefault="006816E9">
                  <w:pPr>
                    <w:pStyle w:val="TAL"/>
                    <w:rPr>
                      <w:rFonts w:eastAsia="MS Mincho" w:cs="Arial"/>
                      <w:color w:val="000000" w:themeColor="text1"/>
                      <w:szCs w:val="18"/>
                    </w:rPr>
                  </w:pPr>
                  <w:r>
                    <w:rPr>
                      <w:rFonts w:eastAsia="MS Mincho" w:cs="Arial"/>
                      <w:color w:val="000000" w:themeColor="text1"/>
                      <w:szCs w:val="18"/>
                    </w:rPr>
                    <w:t>Support of N=N_TRP only</w:t>
                  </w:r>
                </w:p>
                <w:p w14:paraId="50AC9196" w14:textId="77777777" w:rsidR="00EC1978" w:rsidRDefault="006816E9">
                  <w:pPr>
                    <w:pStyle w:val="TAL"/>
                    <w:rPr>
                      <w:rFonts w:eastAsia="MS Mincho" w:cs="Arial"/>
                      <w:color w:val="000000" w:themeColor="text1"/>
                      <w:szCs w:val="18"/>
                    </w:rPr>
                  </w:pPr>
                  <w:r>
                    <w:rPr>
                      <w:rFonts w:eastAsia="MS Mincho" w:cs="Arial"/>
                      <w:color w:val="000000" w:themeColor="text1"/>
                      <w:szCs w:val="18"/>
                    </w:rPr>
                    <w:t>Support of N_L=1 only</w:t>
                  </w:r>
                </w:p>
                <w:p w14:paraId="075A169D"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Support of mode 2 for Rel-16 eType-II codebook refinement for multi-TRP CJT </w:t>
                  </w:r>
                </w:p>
                <w:p w14:paraId="262246D3" w14:textId="77777777" w:rsidR="00EC1978" w:rsidRDefault="006816E9">
                  <w:pPr>
                    <w:pStyle w:val="TAL"/>
                    <w:rPr>
                      <w:rFonts w:eastAsia="MS Mincho" w:cs="Arial"/>
                      <w:color w:val="000000" w:themeColor="text1"/>
                      <w:szCs w:val="18"/>
                    </w:rPr>
                  </w:pPr>
                  <w:r>
                    <w:rPr>
                      <w:rFonts w:eastAsia="MS Mincho" w:cs="Arial"/>
                      <w:color w:val="000000" w:themeColor="text1"/>
                      <w:szCs w:val="18"/>
                    </w:rPr>
                    <w:t>2. Support for PMI subband R=1.</w:t>
                  </w:r>
                </w:p>
                <w:p w14:paraId="0C03D290"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Support of parameter combinations with L=2,4 </w:t>
                  </w:r>
                </w:p>
                <w:p w14:paraId="09B1A3D9" w14:textId="77777777" w:rsidR="00EC1978" w:rsidRDefault="006816E9">
                  <w:pPr>
                    <w:pStyle w:val="TAL"/>
                    <w:rPr>
                      <w:rFonts w:eastAsia="MS Mincho" w:cs="Arial"/>
                      <w:color w:val="000000" w:themeColor="text1"/>
                      <w:szCs w:val="18"/>
                    </w:rPr>
                  </w:pPr>
                  <w:r>
                    <w:rPr>
                      <w:rFonts w:eastAsia="MS Mincho" w:cs="Arial"/>
                      <w:color w:val="000000" w:themeColor="text1"/>
                      <w:szCs w:val="18"/>
                    </w:rPr>
                    <w:t>4. Support of rank 1,2</w:t>
                  </w:r>
                </w:p>
                <w:p w14:paraId="7EE784E2"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5. A list of supported combinations, up to 16, across all CCs </w:t>
                  </w:r>
                  <w:ins w:id="1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12E1D621" w14:textId="77777777" w:rsidR="00EC1978" w:rsidRDefault="006816E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7CE0658F" w14:textId="77777777" w:rsidR="00EC1978" w:rsidRDefault="006816E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47A51A48"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23EE1566"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6. Supported frequency basis selection mode 2, i.e., common frequency basis selection among different TRPs </w:t>
                  </w:r>
                </w:p>
                <w:p w14:paraId="7FB7AA57" w14:textId="77777777" w:rsidR="00EC1978" w:rsidRDefault="006816E9">
                  <w:pPr>
                    <w:pStyle w:val="TAL"/>
                    <w:rPr>
                      <w:rFonts w:eastAsia="MS Mincho" w:cs="Arial"/>
                      <w:color w:val="000000" w:themeColor="text1"/>
                      <w:szCs w:val="18"/>
                    </w:rPr>
                  </w:pPr>
                  <w:r>
                    <w:rPr>
                      <w:rFonts w:eastAsia="MS Mincho" w:cs="Arial"/>
                      <w:color w:val="000000" w:themeColor="text1"/>
                      <w:szCs w:val="18"/>
                    </w:rPr>
                    <w:t>7. Scaling factor X for CPU occupation counting for Rel-16-based CJT type-II codebook</w:t>
                  </w:r>
                </w:p>
                <w:p w14:paraId="440EC5F7" w14:textId="77777777" w:rsidR="00EC1978" w:rsidRDefault="006816E9">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05CD600A" w14:textId="77777777" w:rsidR="00EC1978" w:rsidRDefault="006816E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2EA01C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53E8B8"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13AD1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49E51C4F"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57BD664"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ADCB669" w14:textId="77777777" w:rsidR="00EC1978" w:rsidRDefault="006816E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4EAC30" w14:textId="77777777" w:rsidR="00EC1978" w:rsidRDefault="006816E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30A9AC"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06E9E542"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a) {4, 8, 12, 16, 24, 32}</w:t>
                  </w:r>
                </w:p>
                <w:p w14:paraId="560CCA2D"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b) {2,3,4 … 64}</w:t>
                  </w:r>
                </w:p>
                <w:p w14:paraId="43B4F8D7"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 {4, …, 256}</w:t>
                  </w:r>
                </w:p>
                <w:p w14:paraId="10BB1771" w14:textId="77777777" w:rsidR="00EC1978" w:rsidRDefault="00EC1978">
                  <w:pPr>
                    <w:pStyle w:val="TAL"/>
                    <w:rPr>
                      <w:rFonts w:eastAsiaTheme="minorHAnsi" w:cs="Arial"/>
                      <w:color w:val="000000" w:themeColor="text1"/>
                      <w:szCs w:val="18"/>
                    </w:rPr>
                  </w:pPr>
                </w:p>
                <w:p w14:paraId="747EFA87"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465DFAE3" w14:textId="77777777" w:rsidR="00EC1978" w:rsidRDefault="00EC1978">
                  <w:pPr>
                    <w:pStyle w:val="TAL"/>
                    <w:rPr>
                      <w:rFonts w:eastAsiaTheme="minorHAnsi" w:cs="Arial"/>
                      <w:color w:val="000000" w:themeColor="text1"/>
                      <w:szCs w:val="18"/>
                    </w:rPr>
                  </w:pPr>
                </w:p>
                <w:p w14:paraId="1E6EBB65"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1917DEDF" w14:textId="77777777" w:rsidR="00EC1978" w:rsidRDefault="00EC1978">
                  <w:pPr>
                    <w:pStyle w:val="TAL"/>
                    <w:rPr>
                      <w:rFonts w:eastAsiaTheme="minorHAnsi" w:cs="Arial"/>
                      <w:color w:val="000000" w:themeColor="text1"/>
                      <w:szCs w:val="18"/>
                    </w:rPr>
                  </w:pPr>
                </w:p>
                <w:p w14:paraId="43CDC7EF"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 xml:space="preserve">Note: </w:t>
                  </w:r>
                </w:p>
                <w:p w14:paraId="487BFB22"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575E22FD"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When NTRP&gt;1 TRPS are configured, OCPU = ceil(X * NTRP)</w:t>
                  </w:r>
                </w:p>
                <w:p w14:paraId="5171235E" w14:textId="77777777" w:rsidR="00EC1978" w:rsidRDefault="00EC1978">
                  <w:pPr>
                    <w:pStyle w:val="TAL"/>
                    <w:rPr>
                      <w:rFonts w:eastAsiaTheme="minorHAnsi" w:cs="Arial"/>
                      <w:color w:val="000000" w:themeColor="text1"/>
                      <w:szCs w:val="18"/>
                    </w:rPr>
                  </w:pPr>
                </w:p>
                <w:p w14:paraId="7C66B6B8"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Note: A-CSI is supported, and whether UE supports SP-CSI on PUSCH is dependent on FG2-32b</w:t>
                  </w:r>
                </w:p>
                <w:p w14:paraId="0B7CAE6D" w14:textId="77777777" w:rsidR="00EC1978" w:rsidRDefault="00EC1978">
                  <w:pPr>
                    <w:pStyle w:val="TAL"/>
                    <w:rPr>
                      <w:rFonts w:eastAsiaTheme="minorHAnsi" w:cs="Arial"/>
                      <w:color w:val="000000" w:themeColor="text1"/>
                      <w:szCs w:val="18"/>
                    </w:rPr>
                  </w:pPr>
                </w:p>
                <w:p w14:paraId="493C4F8F"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29C4F120" w14:textId="77777777" w:rsidR="00EC1978" w:rsidRDefault="006816E9">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EC1978" w14:paraId="5F582E2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DF3B95"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0DFD8764"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523FCD03"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74A8C314"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 R=1.</w:t>
                  </w:r>
                </w:p>
                <w:p w14:paraId="0950D20D"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Support of parameter combinations with L=2,4 </w:t>
                  </w:r>
                </w:p>
                <w:p w14:paraId="7C96F2E4" w14:textId="77777777" w:rsidR="00EC1978" w:rsidRDefault="006816E9">
                  <w:pPr>
                    <w:pStyle w:val="TAL"/>
                    <w:rPr>
                      <w:rFonts w:eastAsia="MS Mincho" w:cs="Arial"/>
                      <w:color w:val="000000" w:themeColor="text1"/>
                      <w:szCs w:val="18"/>
                    </w:rPr>
                  </w:pPr>
                  <w:r>
                    <w:rPr>
                      <w:rFonts w:eastAsia="MS Mincho" w:cs="Arial"/>
                      <w:color w:val="000000" w:themeColor="text1"/>
                      <w:szCs w:val="18"/>
                    </w:rPr>
                    <w:t>3. Support of rank 1,2</w:t>
                  </w:r>
                </w:p>
                <w:p w14:paraId="45F1218B"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4EA0B021" w14:textId="77777777" w:rsidR="00EC1978" w:rsidRDefault="006816E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0591CBA4" w14:textId="77777777" w:rsidR="00EC1978" w:rsidRDefault="006816E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453E0A66"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7821D141" w14:textId="77777777" w:rsidR="00EC1978" w:rsidRDefault="006816E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4465A186" w14:textId="77777777" w:rsidR="00EC1978" w:rsidRDefault="006816E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09F275B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9A8D67"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2F6A6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0712D8C7"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130376"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8B66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FAAD6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DAA799"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045C835C" w14:textId="77777777" w:rsidR="00EC1978" w:rsidRDefault="006816E9">
                  <w:pPr>
                    <w:pStyle w:val="TAL"/>
                    <w:rPr>
                      <w:rFonts w:cs="Arial"/>
                      <w:color w:val="000000" w:themeColor="text1"/>
                      <w:szCs w:val="18"/>
                    </w:rPr>
                  </w:pPr>
                  <w:r>
                    <w:rPr>
                      <w:rFonts w:cs="Arial"/>
                      <w:color w:val="000000" w:themeColor="text1"/>
                      <w:szCs w:val="18"/>
                    </w:rPr>
                    <w:t>a) {4, 8, 12, 16, 24, 32}</w:t>
                  </w:r>
                </w:p>
                <w:p w14:paraId="6C280DAD" w14:textId="77777777" w:rsidR="00EC1978" w:rsidRDefault="006816E9">
                  <w:pPr>
                    <w:pStyle w:val="TAL"/>
                    <w:rPr>
                      <w:rFonts w:cs="Arial"/>
                      <w:color w:val="000000" w:themeColor="text1"/>
                      <w:szCs w:val="18"/>
                    </w:rPr>
                  </w:pPr>
                  <w:r>
                    <w:rPr>
                      <w:rFonts w:cs="Arial"/>
                      <w:color w:val="000000" w:themeColor="text1"/>
                      <w:szCs w:val="18"/>
                    </w:rPr>
                    <w:t>b) {2,3,4 … 64}</w:t>
                  </w:r>
                </w:p>
                <w:p w14:paraId="57A19AF6"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DC2A59B"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1EF3E00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EEADE2"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391A7A4"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65D93809"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59479BF7"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subbands R=2</w:t>
                  </w:r>
                </w:p>
                <w:p w14:paraId="2B3745BF"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 sets, total # of Tx ports}, across all CCs </w:t>
                  </w:r>
                  <w:ins w:id="17"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027B8343" w14:textId="77777777" w:rsidR="00EC1978" w:rsidRDefault="006816E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576750C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926E96"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A932E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4B11B908"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01F432D7"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4F07C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EADE9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6A7AFC"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AFCE27F" w14:textId="77777777" w:rsidR="00EC1978" w:rsidRDefault="006816E9">
                  <w:pPr>
                    <w:pStyle w:val="TAL"/>
                    <w:rPr>
                      <w:rFonts w:cs="Arial"/>
                      <w:color w:val="000000" w:themeColor="text1"/>
                      <w:szCs w:val="18"/>
                    </w:rPr>
                  </w:pPr>
                  <w:r>
                    <w:rPr>
                      <w:rFonts w:cs="Arial"/>
                      <w:color w:val="000000" w:themeColor="text1"/>
                      <w:szCs w:val="18"/>
                    </w:rPr>
                    <w:t>a) {4,8,12,16,24,32}</w:t>
                  </w:r>
                </w:p>
                <w:p w14:paraId="328A10E2" w14:textId="77777777" w:rsidR="00EC1978" w:rsidRDefault="006816E9">
                  <w:pPr>
                    <w:pStyle w:val="TAL"/>
                    <w:rPr>
                      <w:rFonts w:cs="Arial"/>
                      <w:color w:val="000000" w:themeColor="text1"/>
                      <w:szCs w:val="18"/>
                    </w:rPr>
                  </w:pPr>
                  <w:r>
                    <w:rPr>
                      <w:rFonts w:cs="Arial"/>
                      <w:color w:val="000000" w:themeColor="text1"/>
                      <w:szCs w:val="18"/>
                    </w:rPr>
                    <w:t>b) {2 to 64}</w:t>
                  </w:r>
                </w:p>
                <w:p w14:paraId="75B67368" w14:textId="77777777" w:rsidR="00EC1978" w:rsidRDefault="006816E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73765DA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34A260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E753D4"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1879E38"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6ACD98A4"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6C65C4A9" w14:textId="77777777" w:rsidR="00EC1978" w:rsidRDefault="006816E9">
                  <w:pPr>
                    <w:pStyle w:val="TAL"/>
                    <w:rPr>
                      <w:rFonts w:eastAsia="MS Mincho" w:cs="Arial"/>
                      <w:color w:val="000000" w:themeColor="text1"/>
                      <w:szCs w:val="18"/>
                    </w:rPr>
                  </w:pPr>
                  <w:r>
                    <w:rPr>
                      <w:rFonts w:eastAsia="MS Mincho" w:cs="Arial"/>
                      <w:color w:val="000000" w:themeColor="text1"/>
                      <w:szCs w:val="18"/>
                    </w:rPr>
                    <w:t>Support of N=N_TRP only</w:t>
                  </w:r>
                </w:p>
                <w:p w14:paraId="1736759E" w14:textId="77777777" w:rsidR="00EC1978" w:rsidRDefault="006816E9">
                  <w:pPr>
                    <w:pStyle w:val="TAL"/>
                    <w:rPr>
                      <w:rFonts w:eastAsia="MS Mincho" w:cs="Arial"/>
                      <w:color w:val="000000" w:themeColor="text1"/>
                      <w:szCs w:val="18"/>
                    </w:rPr>
                  </w:pPr>
                  <w:r>
                    <w:rPr>
                      <w:rFonts w:eastAsia="MS Mincho" w:cs="Arial"/>
                      <w:color w:val="000000" w:themeColor="text1"/>
                      <w:szCs w:val="18"/>
                    </w:rPr>
                    <w:t>Support of N_L=1 only</w:t>
                  </w:r>
                </w:p>
                <w:p w14:paraId="1F4AE95F"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w:t>
                  </w:r>
                </w:p>
                <w:p w14:paraId="17E7931E" w14:textId="77777777" w:rsidR="00EC1978" w:rsidRDefault="006816E9">
                  <w:pPr>
                    <w:pStyle w:val="TAL"/>
                    <w:rPr>
                      <w:rFonts w:eastAsia="MS Mincho" w:cs="Arial"/>
                      <w:color w:val="000000" w:themeColor="text1"/>
                      <w:szCs w:val="18"/>
                    </w:rPr>
                  </w:pPr>
                  <w:r>
                    <w:rPr>
                      <w:rFonts w:eastAsia="MS Mincho" w:cs="Arial"/>
                      <w:color w:val="000000" w:themeColor="text1"/>
                      <w:szCs w:val="18"/>
                    </w:rPr>
                    <w:t>2. Support of PMI subband R=1.</w:t>
                  </w:r>
                </w:p>
                <w:p w14:paraId="2A03A2D1"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Support of parameter combinations with M=1 </w:t>
                  </w:r>
                </w:p>
                <w:p w14:paraId="6889F940" w14:textId="77777777" w:rsidR="00EC1978" w:rsidRDefault="006816E9">
                  <w:pPr>
                    <w:pStyle w:val="TAL"/>
                    <w:rPr>
                      <w:rFonts w:eastAsia="MS Mincho" w:cs="Arial"/>
                      <w:color w:val="000000" w:themeColor="text1"/>
                      <w:szCs w:val="18"/>
                    </w:rPr>
                  </w:pPr>
                  <w:r>
                    <w:rPr>
                      <w:rFonts w:eastAsia="MS Mincho" w:cs="Arial"/>
                      <w:color w:val="000000" w:themeColor="text1"/>
                      <w:szCs w:val="18"/>
                    </w:rPr>
                    <w:t>4. Support of rank 1,2</w:t>
                  </w:r>
                </w:p>
                <w:p w14:paraId="102BF77A" w14:textId="77777777" w:rsidR="00EC1978" w:rsidRDefault="006816E9">
                  <w:pPr>
                    <w:pStyle w:val="TAL"/>
                    <w:rPr>
                      <w:rFonts w:eastAsia="MS Mincho" w:cs="Arial"/>
                      <w:color w:val="000000" w:themeColor="text1"/>
                      <w:szCs w:val="18"/>
                    </w:rPr>
                  </w:pPr>
                  <w:r>
                    <w:rPr>
                      <w:rFonts w:eastAsia="MS Mincho" w:cs="Arial"/>
                      <w:color w:val="000000" w:themeColor="text1"/>
                      <w:szCs w:val="18"/>
                    </w:rPr>
                    <w:t>5. A list of supported combinations, up to 16, across all CCs</w:t>
                  </w:r>
                  <w:ins w:id="18" w:author="Author">
                    <w:r>
                      <w:rPr>
                        <w:rFonts w:eastAsia="MS Mincho" w:cs="Arial"/>
                        <w:color w:val="000000" w:themeColor="text1"/>
                        <w:szCs w:val="18"/>
                        <w:lang w:val="en-US"/>
                      </w:rPr>
                      <w:t xml:space="preserve"> in a band</w:t>
                    </w:r>
                  </w:ins>
                  <w:r>
                    <w:rPr>
                      <w:rFonts w:eastAsia="MS Mincho" w:cs="Arial"/>
                      <w:color w:val="000000" w:themeColor="text1"/>
                      <w:szCs w:val="18"/>
                    </w:rPr>
                    <w:t xml:space="preserve"> simultaneously, where each combination is</w:t>
                  </w:r>
                </w:p>
                <w:p w14:paraId="01C1B407" w14:textId="77777777" w:rsidR="00EC1978" w:rsidRDefault="006816E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7F242690" w14:textId="77777777" w:rsidR="00EC1978" w:rsidRDefault="006816E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28E86118"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75E1AD28" w14:textId="77777777" w:rsidR="00EC1978" w:rsidRDefault="006816E9">
                  <w:pPr>
                    <w:pStyle w:val="TAL"/>
                    <w:rPr>
                      <w:rFonts w:eastAsia="MS Mincho" w:cs="Arial"/>
                      <w:color w:val="000000" w:themeColor="text1"/>
                      <w:szCs w:val="18"/>
                    </w:rPr>
                  </w:pPr>
                  <w:r>
                    <w:rPr>
                      <w:rFonts w:eastAsia="MS Mincho" w:cs="Arial"/>
                      <w:color w:val="000000" w:themeColor="text1"/>
                      <w:szCs w:val="18"/>
                    </w:rPr>
                    <w:t>6. Supported frequency basis selection mode 2, i.e., common frequency basis selection among different TRPs</w:t>
                  </w:r>
                </w:p>
                <w:p w14:paraId="6DBCD6C2" w14:textId="77777777" w:rsidR="00EC1978" w:rsidRDefault="006816E9">
                  <w:pPr>
                    <w:pStyle w:val="TAL"/>
                    <w:rPr>
                      <w:rFonts w:eastAsia="MS Mincho" w:cs="Arial"/>
                      <w:color w:val="000000" w:themeColor="text1"/>
                      <w:szCs w:val="18"/>
                    </w:rPr>
                  </w:pPr>
                  <w:r>
                    <w:rPr>
                      <w:rFonts w:eastAsia="MS Mincho" w:cs="Arial"/>
                      <w:color w:val="000000" w:themeColor="text1"/>
                      <w:szCs w:val="18"/>
                    </w:rPr>
                    <w:t>7. Scaling factor X for CPU occupation counting for Rel-17-based CJT type-II codebook</w:t>
                  </w:r>
                </w:p>
                <w:p w14:paraId="0087BACE" w14:textId="77777777" w:rsidR="00EC1978" w:rsidRDefault="006816E9">
                  <w:pPr>
                    <w:pStyle w:val="TAL"/>
                    <w:rPr>
                      <w:rFonts w:eastAsia="MS Mincho" w:cs="Arial"/>
                      <w:color w:val="000000" w:themeColor="text1"/>
                      <w:szCs w:val="18"/>
                    </w:rPr>
                  </w:pPr>
                  <w:r>
                    <w:rPr>
                      <w:rFonts w:eastAsia="MS Mincho" w:cs="Arial"/>
                      <w:color w:val="000000" w:themeColor="text1"/>
                      <w:szCs w:val="18"/>
                    </w:rPr>
                    <w:lastRenderedPageBreak/>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72161AB8" w14:textId="77777777" w:rsidR="00EC1978" w:rsidRDefault="006816E9">
                  <w:pPr>
                    <w:pStyle w:val="TAL"/>
                    <w:rPr>
                      <w:rFonts w:eastAsia="MS Mincho" w:cs="Arial"/>
                      <w:color w:val="000000" w:themeColor="text1"/>
                      <w:szCs w:val="18"/>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550BF34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813938"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7D034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4F427F0"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05AD1E46"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D6F0F1D" w14:textId="77777777" w:rsidR="00EC1978" w:rsidRDefault="006816E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A3A168" w14:textId="77777777" w:rsidR="00EC1978" w:rsidRDefault="006816E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73CC68"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5D75590B" w14:textId="77777777" w:rsidR="00EC1978" w:rsidRDefault="006816E9">
                  <w:pPr>
                    <w:pStyle w:val="TAL"/>
                    <w:rPr>
                      <w:rFonts w:cs="Arial"/>
                      <w:color w:val="000000" w:themeColor="text1"/>
                      <w:szCs w:val="18"/>
                    </w:rPr>
                  </w:pPr>
                  <w:r>
                    <w:rPr>
                      <w:rFonts w:cs="Arial"/>
                      <w:color w:val="000000" w:themeColor="text1"/>
                      <w:szCs w:val="18"/>
                    </w:rPr>
                    <w:t>a) {4, 8, 12, 16, 24, 32}</w:t>
                  </w:r>
                </w:p>
                <w:p w14:paraId="79E5DBBA" w14:textId="77777777" w:rsidR="00EC1978" w:rsidRDefault="006816E9">
                  <w:pPr>
                    <w:pStyle w:val="TAL"/>
                    <w:rPr>
                      <w:rFonts w:cs="Arial"/>
                      <w:color w:val="000000" w:themeColor="text1"/>
                      <w:szCs w:val="18"/>
                    </w:rPr>
                  </w:pPr>
                  <w:r>
                    <w:rPr>
                      <w:rFonts w:cs="Arial"/>
                      <w:color w:val="000000" w:themeColor="text1"/>
                      <w:szCs w:val="18"/>
                    </w:rPr>
                    <w:t>b) {2,3,4 … 64}</w:t>
                  </w:r>
                </w:p>
                <w:p w14:paraId="022B5B85" w14:textId="77777777" w:rsidR="00EC1978" w:rsidRDefault="006816E9">
                  <w:pPr>
                    <w:pStyle w:val="TAL"/>
                    <w:rPr>
                      <w:rFonts w:cs="Arial"/>
                      <w:color w:val="000000" w:themeColor="text1"/>
                      <w:szCs w:val="18"/>
                    </w:rPr>
                  </w:pPr>
                  <w:r>
                    <w:rPr>
                      <w:rFonts w:cs="Arial"/>
                      <w:color w:val="000000" w:themeColor="text1"/>
                      <w:szCs w:val="18"/>
                    </w:rPr>
                    <w:t>c) {4, …, 256}</w:t>
                  </w:r>
                </w:p>
                <w:p w14:paraId="5462B4FD" w14:textId="77777777" w:rsidR="00EC1978" w:rsidRDefault="00EC1978">
                  <w:pPr>
                    <w:pStyle w:val="TAL"/>
                    <w:rPr>
                      <w:rFonts w:cs="Arial"/>
                      <w:color w:val="000000" w:themeColor="text1"/>
                      <w:szCs w:val="18"/>
                    </w:rPr>
                  </w:pPr>
                </w:p>
                <w:p w14:paraId="69C6262D" w14:textId="77777777" w:rsidR="00EC1978" w:rsidRDefault="006816E9">
                  <w:pPr>
                    <w:pStyle w:val="TAL"/>
                    <w:rPr>
                      <w:rFonts w:cs="Arial"/>
                      <w:color w:val="000000" w:themeColor="text1"/>
                      <w:szCs w:val="18"/>
                    </w:rPr>
                  </w:pPr>
                  <w:r>
                    <w:rPr>
                      <w:rFonts w:cs="Arial"/>
                      <w:color w:val="000000" w:themeColor="text1"/>
                      <w:szCs w:val="18"/>
                    </w:rPr>
                    <w:t>Component 7 candidate values: {1, 1.5, 2}</w:t>
                  </w:r>
                </w:p>
                <w:p w14:paraId="71B37C23" w14:textId="77777777" w:rsidR="00EC1978" w:rsidRDefault="00EC1978">
                  <w:pPr>
                    <w:pStyle w:val="TAL"/>
                    <w:rPr>
                      <w:rFonts w:cs="Arial"/>
                      <w:color w:val="000000" w:themeColor="text1"/>
                      <w:szCs w:val="18"/>
                    </w:rPr>
                  </w:pPr>
                </w:p>
                <w:p w14:paraId="0DAE4B38" w14:textId="77777777" w:rsidR="00EC1978" w:rsidRDefault="006816E9">
                  <w:pPr>
                    <w:pStyle w:val="TAL"/>
                    <w:rPr>
                      <w:rFonts w:cs="Arial"/>
                      <w:color w:val="000000" w:themeColor="text1"/>
                      <w:szCs w:val="18"/>
                    </w:rPr>
                  </w:pPr>
                  <w:r>
                    <w:rPr>
                      <w:rFonts w:cs="Arial"/>
                      <w:color w:val="000000" w:themeColor="text1"/>
                      <w:szCs w:val="18"/>
                    </w:rPr>
                    <w:t>Component 8 candidate values: {2,3,4}</w:t>
                  </w:r>
                </w:p>
                <w:p w14:paraId="72886A99" w14:textId="77777777" w:rsidR="00EC1978" w:rsidRDefault="00EC1978">
                  <w:pPr>
                    <w:pStyle w:val="TAL"/>
                    <w:rPr>
                      <w:rFonts w:cs="Arial"/>
                      <w:color w:val="000000" w:themeColor="text1"/>
                      <w:szCs w:val="18"/>
                    </w:rPr>
                  </w:pPr>
                </w:p>
                <w:p w14:paraId="766E65D1" w14:textId="77777777" w:rsidR="00EC1978" w:rsidRDefault="006816E9">
                  <w:pPr>
                    <w:pStyle w:val="TAL"/>
                    <w:rPr>
                      <w:rFonts w:cs="Arial"/>
                      <w:color w:val="000000" w:themeColor="text1"/>
                      <w:szCs w:val="18"/>
                    </w:rPr>
                  </w:pPr>
                  <w:r>
                    <w:rPr>
                      <w:rFonts w:cs="Arial"/>
                      <w:color w:val="000000" w:themeColor="text1"/>
                      <w:szCs w:val="18"/>
                    </w:rPr>
                    <w:t xml:space="preserve">Note: </w:t>
                  </w:r>
                </w:p>
                <w:p w14:paraId="0444F50C" w14:textId="77777777" w:rsidR="00EC1978" w:rsidRDefault="006816E9">
                  <w:pPr>
                    <w:pStyle w:val="TAL"/>
                    <w:rPr>
                      <w:rFonts w:cs="Arial"/>
                      <w:color w:val="000000" w:themeColor="text1"/>
                      <w:szCs w:val="18"/>
                    </w:rPr>
                  </w:pPr>
                  <w:r>
                    <w:rPr>
                      <w:rFonts w:cs="Arial"/>
                      <w:color w:val="000000" w:themeColor="text1"/>
                      <w:szCs w:val="18"/>
                    </w:rPr>
                    <w:t xml:space="preserve">When NTRP=1 TRP is configured, OCPU =1. </w:t>
                  </w:r>
                </w:p>
                <w:p w14:paraId="6479730C" w14:textId="77777777" w:rsidR="00EC1978" w:rsidRDefault="006816E9">
                  <w:pPr>
                    <w:pStyle w:val="TAL"/>
                    <w:rPr>
                      <w:rFonts w:cs="Arial"/>
                      <w:color w:val="000000" w:themeColor="text1"/>
                      <w:szCs w:val="18"/>
                    </w:rPr>
                  </w:pPr>
                  <w:r>
                    <w:rPr>
                      <w:rFonts w:cs="Arial"/>
                      <w:color w:val="000000" w:themeColor="text1"/>
                      <w:szCs w:val="18"/>
                    </w:rPr>
                    <w:t>When NTRP&gt;1 TRPS are configured, OCPU = ceil(X * NTRP)</w:t>
                  </w:r>
                </w:p>
                <w:p w14:paraId="223F7B36" w14:textId="77777777" w:rsidR="00EC1978" w:rsidRDefault="00EC1978">
                  <w:pPr>
                    <w:pStyle w:val="TAL"/>
                    <w:rPr>
                      <w:rFonts w:cs="Arial"/>
                      <w:color w:val="000000" w:themeColor="text1"/>
                      <w:szCs w:val="18"/>
                    </w:rPr>
                  </w:pPr>
                </w:p>
                <w:p w14:paraId="78669703" w14:textId="77777777" w:rsidR="00EC1978" w:rsidRDefault="006816E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12BC4A79" w14:textId="77777777" w:rsidR="00EC1978" w:rsidRDefault="00EC1978">
                  <w:pPr>
                    <w:pStyle w:val="TAL"/>
                    <w:rPr>
                      <w:rFonts w:cs="Arial"/>
                      <w:color w:val="000000" w:themeColor="text1"/>
                      <w:szCs w:val="18"/>
                    </w:rPr>
                  </w:pPr>
                </w:p>
                <w:p w14:paraId="5C81CB83" w14:textId="77777777" w:rsidR="00EC1978" w:rsidRDefault="006816E9">
                  <w:pPr>
                    <w:pStyle w:val="TAL"/>
                    <w:rPr>
                      <w:rFonts w:cs="Arial"/>
                      <w:color w:val="000000" w:themeColor="text1"/>
                      <w:szCs w:val="18"/>
                    </w:rPr>
                  </w:pPr>
                  <w:r>
                    <w:rPr>
                      <w:rFonts w:cs="Arial"/>
                      <w:color w:val="000000" w:themeColor="text1"/>
                      <w:szCs w:val="18"/>
                    </w:rPr>
                    <w:lastRenderedPageBreak/>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7A694C55" w14:textId="77777777" w:rsidR="00EC1978" w:rsidRDefault="006816E9">
                  <w:pPr>
                    <w:pStyle w:val="TAL"/>
                    <w:rPr>
                      <w:rFonts w:cs="Arial"/>
                      <w:color w:val="000000" w:themeColor="text1"/>
                      <w:szCs w:val="18"/>
                      <w:lang w:val="en-US"/>
                    </w:rPr>
                  </w:pPr>
                  <w:r>
                    <w:rPr>
                      <w:rFonts w:eastAsiaTheme="minorHAnsi" w:cs="Arial"/>
                      <w:color w:val="000000" w:themeColor="text1"/>
                      <w:szCs w:val="18"/>
                      <w:lang w:val="en-US"/>
                    </w:rPr>
                    <w:lastRenderedPageBreak/>
                    <w:t>Optional with capability signaling</w:t>
                  </w:r>
                </w:p>
              </w:tc>
            </w:tr>
            <w:tr w:rsidR="00EC1978" w14:paraId="2DE07EE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657F2F"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54CD1014"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59EEBF95"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37389BAF"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R=1.</w:t>
                  </w:r>
                </w:p>
                <w:p w14:paraId="11B95946"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Support of parameter combinations with M=1 </w:t>
                  </w:r>
                </w:p>
                <w:p w14:paraId="0EA29DF6" w14:textId="77777777" w:rsidR="00EC1978" w:rsidRDefault="006816E9">
                  <w:pPr>
                    <w:pStyle w:val="TAL"/>
                    <w:rPr>
                      <w:rFonts w:eastAsia="MS Mincho" w:cs="Arial"/>
                      <w:color w:val="000000" w:themeColor="text1"/>
                      <w:szCs w:val="18"/>
                    </w:rPr>
                  </w:pPr>
                  <w:r>
                    <w:rPr>
                      <w:rFonts w:eastAsia="MS Mincho" w:cs="Arial"/>
                      <w:color w:val="000000" w:themeColor="text1"/>
                      <w:szCs w:val="18"/>
                    </w:rPr>
                    <w:t>3. Support of rank 1,2</w:t>
                  </w:r>
                </w:p>
                <w:p w14:paraId="0F929D71"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9"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where each combination is</w:t>
                  </w:r>
                </w:p>
                <w:p w14:paraId="06AEBEF0" w14:textId="77777777" w:rsidR="00EC1978" w:rsidRDefault="006816E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78DFAA37" w14:textId="77777777" w:rsidR="00EC1978" w:rsidRDefault="006816E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3792068D"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781231C0" w14:textId="77777777" w:rsidR="00EC1978" w:rsidRDefault="006816E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D0B8D7B" w14:textId="77777777" w:rsidR="00EC1978" w:rsidRDefault="006816E9">
                  <w:pPr>
                    <w:pStyle w:val="TAL"/>
                    <w:rPr>
                      <w:rFonts w:eastAsia="MS Mincho" w:cs="Arial"/>
                      <w:color w:val="000000" w:themeColor="text1"/>
                      <w:szCs w:val="18"/>
                    </w:rPr>
                  </w:pPr>
                  <w:r>
                    <w:rPr>
                      <w:rFonts w:eastAsia="MS Mincho"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tcPr>
                <w:p w14:paraId="6F3F95E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66A03F"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1E8F4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186BF435"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0846582"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36CDF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878CB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E18BA"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35778604" w14:textId="77777777" w:rsidR="00EC1978" w:rsidRDefault="006816E9">
                  <w:pPr>
                    <w:pStyle w:val="TAL"/>
                    <w:rPr>
                      <w:rFonts w:cs="Arial"/>
                      <w:color w:val="000000" w:themeColor="text1"/>
                      <w:szCs w:val="18"/>
                    </w:rPr>
                  </w:pPr>
                  <w:r>
                    <w:rPr>
                      <w:rFonts w:cs="Arial"/>
                      <w:color w:val="000000" w:themeColor="text1"/>
                      <w:szCs w:val="18"/>
                    </w:rPr>
                    <w:t>a) {4, 8, 12, 16, 24, 32}</w:t>
                  </w:r>
                </w:p>
                <w:p w14:paraId="455D1740" w14:textId="77777777" w:rsidR="00EC1978" w:rsidRDefault="006816E9">
                  <w:pPr>
                    <w:pStyle w:val="TAL"/>
                    <w:rPr>
                      <w:rFonts w:cs="Arial"/>
                      <w:color w:val="000000" w:themeColor="text1"/>
                      <w:szCs w:val="18"/>
                    </w:rPr>
                  </w:pPr>
                  <w:r>
                    <w:rPr>
                      <w:rFonts w:cs="Arial"/>
                      <w:color w:val="000000" w:themeColor="text1"/>
                      <w:szCs w:val="18"/>
                    </w:rPr>
                    <w:t>b) {2,3,4 … 64}</w:t>
                  </w:r>
                </w:p>
                <w:p w14:paraId="1F51DD40"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22A1A26A"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0F21D0E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870EE7C"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3F79D5FA"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4012A3D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262589DD"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M=2 and PMI subband R=1</w:t>
                  </w:r>
                </w:p>
                <w:p w14:paraId="0926B3B0"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0"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2CC81698" w14:textId="77777777" w:rsidR="00EC1978" w:rsidRDefault="006816E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13178CC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98073AE"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E2955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tcPr>
                <w:p w14:paraId="52879D6B"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7AEECE9"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C374B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619B0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850967"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42C66E30" w14:textId="77777777" w:rsidR="00EC1978" w:rsidRDefault="006816E9">
                  <w:pPr>
                    <w:pStyle w:val="TAL"/>
                    <w:rPr>
                      <w:rFonts w:cs="Arial"/>
                      <w:color w:val="000000" w:themeColor="text1"/>
                      <w:szCs w:val="18"/>
                    </w:rPr>
                  </w:pPr>
                  <w:r>
                    <w:rPr>
                      <w:rFonts w:cs="Arial"/>
                      <w:color w:val="000000" w:themeColor="text1"/>
                      <w:szCs w:val="18"/>
                    </w:rPr>
                    <w:t>a) {4, 8, 12, 16, 24, 32}</w:t>
                  </w:r>
                </w:p>
                <w:p w14:paraId="517E0E80" w14:textId="77777777" w:rsidR="00EC1978" w:rsidRDefault="006816E9">
                  <w:pPr>
                    <w:pStyle w:val="TAL"/>
                    <w:rPr>
                      <w:rFonts w:cs="Arial"/>
                      <w:color w:val="000000" w:themeColor="text1"/>
                      <w:szCs w:val="18"/>
                    </w:rPr>
                  </w:pPr>
                  <w:r>
                    <w:rPr>
                      <w:rFonts w:cs="Arial"/>
                      <w:color w:val="000000" w:themeColor="text1"/>
                      <w:szCs w:val="18"/>
                    </w:rPr>
                    <w:t>b) {2,3,4 … 64}</w:t>
                  </w:r>
                </w:p>
                <w:p w14:paraId="6BFF2B99"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37388A63"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4980DE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F581F1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12AC66EE"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7AF58230"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37906173"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R=2.</w:t>
                  </w:r>
                </w:p>
                <w:p w14:paraId="38F755EA"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1"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p w14:paraId="03A7C362" w14:textId="77777777" w:rsidR="00EC1978" w:rsidRDefault="00EC1978">
                  <w:pPr>
                    <w:pStyle w:val="TAL"/>
                    <w:rPr>
                      <w:rFonts w:eastAsia="MS Mincho" w:cs="Arial"/>
                      <w:color w:val="000000" w:themeColor="text1"/>
                      <w:szCs w:val="18"/>
                    </w:rPr>
                  </w:pPr>
                </w:p>
                <w:p w14:paraId="55FF441E"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CE5119C" w14:textId="77777777" w:rsidR="00EC1978" w:rsidRDefault="006816E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3AE157E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F6F929"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C1807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5C6A6F0F"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A3368C3"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70AA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6FC43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C64F64"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69E05CA8" w14:textId="77777777" w:rsidR="00EC1978" w:rsidRDefault="006816E9">
                  <w:pPr>
                    <w:pStyle w:val="TAL"/>
                    <w:rPr>
                      <w:rFonts w:cs="Arial"/>
                      <w:color w:val="000000" w:themeColor="text1"/>
                      <w:szCs w:val="18"/>
                    </w:rPr>
                  </w:pPr>
                  <w:r>
                    <w:rPr>
                      <w:rFonts w:cs="Arial"/>
                      <w:color w:val="000000" w:themeColor="text1"/>
                      <w:szCs w:val="18"/>
                    </w:rPr>
                    <w:t>a) {4, 8, 12, 16, 24, 32}</w:t>
                  </w:r>
                </w:p>
                <w:p w14:paraId="5F4F951C" w14:textId="77777777" w:rsidR="00EC1978" w:rsidRDefault="006816E9">
                  <w:pPr>
                    <w:pStyle w:val="TAL"/>
                    <w:rPr>
                      <w:rFonts w:cs="Arial"/>
                      <w:color w:val="000000" w:themeColor="text1"/>
                      <w:szCs w:val="18"/>
                    </w:rPr>
                  </w:pPr>
                  <w:r>
                    <w:rPr>
                      <w:rFonts w:cs="Arial"/>
                      <w:color w:val="000000" w:themeColor="text1"/>
                      <w:szCs w:val="18"/>
                    </w:rPr>
                    <w:t>b) {2,3,4 … 64}</w:t>
                  </w:r>
                </w:p>
                <w:p w14:paraId="0B184B96"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3E1868FF"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2B4F186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FE94763"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36481B2"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21D076B0"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tcPr>
                <w:p w14:paraId="5565FC6D"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X=1 CQI based on the first/earliest slot of the CSI reporting window and the first/earliest predicted PMI (TDCQI=’1-1’)</w:t>
                  </w:r>
                </w:p>
                <w:p w14:paraId="4491CE2B"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Support of Rel-16 eType-II regular codebook refinement for predicted PMI with PMI subband R=1 </w:t>
                  </w:r>
                </w:p>
                <w:p w14:paraId="289F2908"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Support parameter combinations with L=2,4 </w:t>
                  </w:r>
                </w:p>
                <w:p w14:paraId="7CF5D079" w14:textId="77777777" w:rsidR="00EC1978" w:rsidRDefault="006816E9">
                  <w:pPr>
                    <w:pStyle w:val="TAL"/>
                    <w:rPr>
                      <w:rFonts w:eastAsia="MS Mincho" w:cs="Arial"/>
                      <w:color w:val="000000" w:themeColor="text1"/>
                      <w:szCs w:val="18"/>
                    </w:rPr>
                  </w:pPr>
                  <w:r>
                    <w:rPr>
                      <w:rFonts w:eastAsia="MS Mincho" w:cs="Arial"/>
                      <w:color w:val="000000" w:themeColor="text1"/>
                      <w:szCs w:val="18"/>
                    </w:rPr>
                    <w:t>4. Support for rank = 1,2</w:t>
                  </w:r>
                </w:p>
                <w:p w14:paraId="7D4BB77A"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5. A list of supported combinations, each combination is { Max # of Tx ports in one resource, Max # of resources and total # of Tx ports} across all CCs </w:t>
                  </w:r>
                  <w:ins w:id="22"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5CCAB788" w14:textId="77777777" w:rsidR="00EC1978" w:rsidRDefault="006816E9">
                  <w:pPr>
                    <w:pStyle w:val="TAL"/>
                    <w:rPr>
                      <w:rFonts w:eastAsia="MS Mincho" w:cs="Arial"/>
                      <w:color w:val="000000" w:themeColor="text1"/>
                      <w:szCs w:val="18"/>
                    </w:rPr>
                  </w:pPr>
                  <w:r>
                    <w:rPr>
                      <w:rFonts w:eastAsia="MS Mincho" w:cs="Arial"/>
                      <w:color w:val="000000" w:themeColor="text1"/>
                      <w:szCs w:val="18"/>
                    </w:rPr>
                    <w:t>7. Value of Y for CPU occupation (OCPU = Y.N4), when P/SP-CSI-RS is configured for CMR</w:t>
                  </w:r>
                </w:p>
                <w:p w14:paraId="67EFD21E" w14:textId="77777777" w:rsidR="00EC1978" w:rsidRDefault="006816E9">
                  <w:pPr>
                    <w:pStyle w:val="TAL"/>
                    <w:rPr>
                      <w:rFonts w:eastAsia="MS Mincho" w:cs="Arial"/>
                      <w:color w:val="000000" w:themeColor="text1"/>
                      <w:szCs w:val="18"/>
                    </w:rPr>
                  </w:pPr>
                  <w:r>
                    <w:rPr>
                      <w:rFonts w:eastAsia="MS Mincho" w:cs="Arial"/>
                      <w:color w:val="000000" w:themeColor="text1"/>
                      <w:szCs w:val="18"/>
                    </w:rPr>
                    <w:t>8. Value of Y for CPU occupation (OCPU = Y.K), when A-CSI-RS is configured for CMR</w:t>
                  </w:r>
                </w:p>
                <w:p w14:paraId="765CB072" w14:textId="77777777" w:rsidR="00EC1978" w:rsidRDefault="006816E9">
                  <w:pPr>
                    <w:pStyle w:val="TAL"/>
                    <w:rPr>
                      <w:rFonts w:eastAsia="MS Mincho" w:cs="Arial"/>
                      <w:color w:val="000000" w:themeColor="text1"/>
                      <w:szCs w:val="18"/>
                    </w:rPr>
                  </w:pPr>
                  <w:r>
                    <w:rPr>
                      <w:rFonts w:eastAsia="MS Mincho" w:cs="Arial"/>
                      <w:color w:val="000000" w:themeColor="text1"/>
                      <w:szCs w:val="18"/>
                    </w:rPr>
                    <w:t>9. Support for the size of DD-basis, N4=1</w:t>
                  </w:r>
                </w:p>
                <w:p w14:paraId="5CEA06AA" w14:textId="77777777" w:rsidR="00EC1978" w:rsidRDefault="006816E9">
                  <w:pPr>
                    <w:pStyle w:val="TAL"/>
                    <w:rPr>
                      <w:rFonts w:eastAsia="MS Mincho" w:cs="Arial"/>
                      <w:color w:val="000000" w:themeColor="text1"/>
                      <w:szCs w:val="18"/>
                    </w:rPr>
                  </w:pPr>
                  <w:r>
                    <w:rPr>
                      <w:rFonts w:eastAsia="MS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190E8E56" w14:textId="77777777" w:rsidR="00EC1978" w:rsidRDefault="006816E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5E77464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CF946B"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7D8E0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29BFB057"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39DCB9BF"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CE9A7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07DAE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64F747"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2C6F3D34" w14:textId="77777777" w:rsidR="00EC1978" w:rsidRDefault="006816E9">
                  <w:pPr>
                    <w:pStyle w:val="TAL"/>
                    <w:rPr>
                      <w:rFonts w:cs="Arial"/>
                      <w:color w:val="000000" w:themeColor="text1"/>
                      <w:szCs w:val="18"/>
                    </w:rPr>
                  </w:pPr>
                  <w:r>
                    <w:rPr>
                      <w:rFonts w:cs="Arial"/>
                      <w:color w:val="000000" w:themeColor="text1"/>
                      <w:szCs w:val="18"/>
                    </w:rPr>
                    <w:t>a. {4,8,12,16,24,32}</w:t>
                  </w:r>
                </w:p>
                <w:p w14:paraId="428BC8A2" w14:textId="77777777" w:rsidR="00EC1978" w:rsidRDefault="006816E9">
                  <w:pPr>
                    <w:pStyle w:val="TAL"/>
                    <w:rPr>
                      <w:rFonts w:cs="Arial"/>
                      <w:color w:val="000000" w:themeColor="text1"/>
                      <w:szCs w:val="18"/>
                    </w:rPr>
                  </w:pPr>
                  <w:r>
                    <w:rPr>
                      <w:rFonts w:cs="Arial"/>
                      <w:color w:val="000000" w:themeColor="text1"/>
                      <w:szCs w:val="18"/>
                    </w:rPr>
                    <w:t>b. {2,3,4 … 64}</w:t>
                  </w:r>
                </w:p>
                <w:p w14:paraId="079CD967" w14:textId="77777777" w:rsidR="00EC1978" w:rsidRDefault="006816E9">
                  <w:pPr>
                    <w:pStyle w:val="TAL"/>
                    <w:rPr>
                      <w:rFonts w:cs="Arial"/>
                      <w:color w:val="000000" w:themeColor="text1"/>
                      <w:szCs w:val="18"/>
                    </w:rPr>
                  </w:pPr>
                  <w:r>
                    <w:rPr>
                      <w:rFonts w:cs="Arial"/>
                      <w:color w:val="000000" w:themeColor="text1"/>
                      <w:szCs w:val="18"/>
                    </w:rPr>
                    <w:t>c. {4, …, 256}</w:t>
                  </w:r>
                </w:p>
                <w:p w14:paraId="274D0323" w14:textId="77777777" w:rsidR="00EC1978" w:rsidRDefault="00EC1978">
                  <w:pPr>
                    <w:pStyle w:val="TAL"/>
                    <w:rPr>
                      <w:rFonts w:cs="Arial"/>
                      <w:color w:val="000000" w:themeColor="text1"/>
                      <w:szCs w:val="18"/>
                    </w:rPr>
                  </w:pPr>
                </w:p>
                <w:p w14:paraId="507E0A77" w14:textId="77777777" w:rsidR="00EC1978" w:rsidRDefault="006816E9">
                  <w:pPr>
                    <w:pStyle w:val="TAL"/>
                    <w:rPr>
                      <w:rFonts w:cs="Arial"/>
                      <w:color w:val="000000" w:themeColor="text1"/>
                      <w:szCs w:val="18"/>
                    </w:rPr>
                  </w:pPr>
                  <w:r>
                    <w:rPr>
                      <w:rFonts w:cs="Arial"/>
                      <w:color w:val="000000" w:themeColor="text1"/>
                      <w:szCs w:val="18"/>
                    </w:rPr>
                    <w:t>Component 7 candidate values: {1, 2, 3}</w:t>
                  </w:r>
                </w:p>
                <w:p w14:paraId="0E644C47" w14:textId="77777777" w:rsidR="00EC1978" w:rsidRDefault="006816E9">
                  <w:pPr>
                    <w:pStyle w:val="TAL"/>
                    <w:rPr>
                      <w:rFonts w:cs="Arial"/>
                      <w:color w:val="000000" w:themeColor="text1"/>
                      <w:szCs w:val="18"/>
                    </w:rPr>
                  </w:pPr>
                  <w:r>
                    <w:rPr>
                      <w:rFonts w:cs="Arial"/>
                      <w:color w:val="000000" w:themeColor="text1"/>
                      <w:szCs w:val="18"/>
                    </w:rPr>
                    <w:t>Component 8 candidate values: {1, 2, 3}</w:t>
                  </w:r>
                </w:p>
                <w:p w14:paraId="38CEF97D" w14:textId="77777777" w:rsidR="00EC1978" w:rsidRDefault="00EC1978">
                  <w:pPr>
                    <w:pStyle w:val="TAL"/>
                    <w:rPr>
                      <w:rFonts w:eastAsiaTheme="minorHAnsi" w:cs="Arial"/>
                      <w:color w:val="000000" w:themeColor="text1"/>
                      <w:szCs w:val="18"/>
                    </w:rPr>
                  </w:pPr>
                </w:p>
                <w:p w14:paraId="77460500"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543AD3F9" w14:textId="77777777" w:rsidR="00EC1978" w:rsidRDefault="00EC1978">
                  <w:pPr>
                    <w:pStyle w:val="TAL"/>
                    <w:rPr>
                      <w:rFonts w:eastAsiaTheme="minorHAnsi" w:cs="Arial"/>
                      <w:color w:val="000000" w:themeColor="text1"/>
                      <w:szCs w:val="18"/>
                    </w:rPr>
                  </w:pPr>
                </w:p>
                <w:p w14:paraId="6FE2E4C6" w14:textId="77777777" w:rsidR="00EC1978" w:rsidRDefault="006816E9">
                  <w:pPr>
                    <w:pStyle w:val="TAL"/>
                    <w:rPr>
                      <w:rFonts w:eastAsiaTheme="minorHAnsi" w:cs="Arial"/>
                      <w:color w:val="000000" w:themeColor="text1"/>
                      <w:szCs w:val="18"/>
                    </w:rPr>
                  </w:pPr>
                  <w:r>
                    <w:rPr>
                      <w:rFonts w:cs="Arial"/>
                      <w:color w:val="000000" w:themeColor="text1"/>
                      <w:szCs w:val="18"/>
                    </w:rPr>
                    <w:t>Note: When N4=1, OCPU =4</w:t>
                  </w:r>
                </w:p>
                <w:p w14:paraId="6E6F80A7" w14:textId="77777777" w:rsidR="00EC1978" w:rsidRDefault="00EC1978">
                  <w:pPr>
                    <w:pStyle w:val="TAL"/>
                    <w:rPr>
                      <w:rFonts w:cs="Arial"/>
                      <w:color w:val="000000" w:themeColor="text1"/>
                      <w:szCs w:val="18"/>
                    </w:rPr>
                  </w:pPr>
                </w:p>
                <w:p w14:paraId="46A78945" w14:textId="77777777" w:rsidR="00EC1978" w:rsidRDefault="006816E9">
                  <w:pPr>
                    <w:pStyle w:val="TAL"/>
                    <w:rPr>
                      <w:rFonts w:cs="Arial"/>
                      <w:color w:val="000000" w:themeColor="text1"/>
                      <w:szCs w:val="18"/>
                    </w:rPr>
                  </w:pPr>
                  <w:r>
                    <w:rPr>
                      <w:rFonts w:cs="Arial"/>
                      <w:color w:val="000000" w:themeColor="text1"/>
                      <w:szCs w:val="18"/>
                    </w:rPr>
                    <w:t>Note: OCPU ≥ 4 when P/SP-CSI-RS is configured for CMR</w:t>
                  </w:r>
                </w:p>
                <w:p w14:paraId="2449E69F" w14:textId="77777777" w:rsidR="00EC1978" w:rsidRDefault="00EC1978">
                  <w:pPr>
                    <w:pStyle w:val="TAL"/>
                    <w:rPr>
                      <w:rFonts w:eastAsiaTheme="minorHAnsi" w:cs="Arial"/>
                      <w:color w:val="000000" w:themeColor="text1"/>
                      <w:szCs w:val="18"/>
                    </w:rPr>
                  </w:pPr>
                </w:p>
                <w:p w14:paraId="42213156"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0E6E8657" w14:textId="77777777" w:rsidR="00EC1978" w:rsidRDefault="00EC1978">
                  <w:pPr>
                    <w:pStyle w:val="TAL"/>
                    <w:rPr>
                      <w:rFonts w:eastAsiaTheme="minorHAnsi" w:cs="Arial"/>
                      <w:color w:val="000000" w:themeColor="text1"/>
                      <w:szCs w:val="18"/>
                    </w:rPr>
                  </w:pPr>
                </w:p>
                <w:p w14:paraId="41245FC4"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2B7AC9D5" w14:textId="77777777" w:rsidR="00EC1978" w:rsidRDefault="00EC1978">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09DABE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p w14:paraId="5BD76C64" w14:textId="77777777" w:rsidR="00EC1978" w:rsidRDefault="00EC1978">
                  <w:pPr>
                    <w:pStyle w:val="TAL"/>
                    <w:rPr>
                      <w:rFonts w:cs="Arial"/>
                      <w:color w:val="000000" w:themeColor="text1"/>
                      <w:szCs w:val="18"/>
                      <w:lang w:val="en-US"/>
                    </w:rPr>
                  </w:pPr>
                </w:p>
                <w:p w14:paraId="7266251F" w14:textId="77777777" w:rsidR="00EC1978" w:rsidRDefault="00EC1978">
                  <w:pPr>
                    <w:pStyle w:val="TAL"/>
                    <w:rPr>
                      <w:rFonts w:cs="Arial"/>
                      <w:color w:val="000000" w:themeColor="text1"/>
                      <w:szCs w:val="18"/>
                      <w:lang w:val="en-US"/>
                    </w:rPr>
                  </w:pPr>
                </w:p>
                <w:p w14:paraId="53AB0C93" w14:textId="77777777" w:rsidR="00EC1978" w:rsidRDefault="00EC1978">
                  <w:pPr>
                    <w:pStyle w:val="TAL"/>
                    <w:rPr>
                      <w:rFonts w:cs="Arial"/>
                      <w:color w:val="000000" w:themeColor="text1"/>
                      <w:szCs w:val="18"/>
                      <w:lang w:val="en-US"/>
                    </w:rPr>
                  </w:pPr>
                </w:p>
                <w:p w14:paraId="640E360C" w14:textId="77777777" w:rsidR="00EC1978" w:rsidRDefault="00EC1978">
                  <w:pPr>
                    <w:pStyle w:val="TAL"/>
                    <w:rPr>
                      <w:rFonts w:cs="Arial"/>
                      <w:color w:val="000000" w:themeColor="text1"/>
                      <w:szCs w:val="18"/>
                      <w:lang w:val="en-US"/>
                    </w:rPr>
                  </w:pPr>
                </w:p>
                <w:p w14:paraId="103C519D" w14:textId="77777777" w:rsidR="00EC1978" w:rsidRDefault="00EC1978">
                  <w:pPr>
                    <w:pStyle w:val="TAL"/>
                    <w:rPr>
                      <w:rFonts w:cs="Arial"/>
                      <w:color w:val="000000" w:themeColor="text1"/>
                      <w:szCs w:val="18"/>
                      <w:lang w:val="en-US"/>
                    </w:rPr>
                  </w:pPr>
                </w:p>
                <w:p w14:paraId="7513B30C" w14:textId="77777777" w:rsidR="00EC1978" w:rsidRDefault="00EC1978">
                  <w:pPr>
                    <w:pStyle w:val="TAL"/>
                    <w:rPr>
                      <w:rFonts w:cs="Arial"/>
                      <w:color w:val="000000" w:themeColor="text1"/>
                      <w:szCs w:val="18"/>
                      <w:lang w:val="en-US"/>
                    </w:rPr>
                  </w:pPr>
                </w:p>
                <w:p w14:paraId="0FC8CA59" w14:textId="77777777" w:rsidR="00EC1978" w:rsidRDefault="00EC1978">
                  <w:pPr>
                    <w:pStyle w:val="TAL"/>
                    <w:rPr>
                      <w:rFonts w:cs="Arial"/>
                      <w:color w:val="000000" w:themeColor="text1"/>
                      <w:szCs w:val="18"/>
                      <w:lang w:val="en-US"/>
                    </w:rPr>
                  </w:pPr>
                </w:p>
                <w:p w14:paraId="25077CE5" w14:textId="77777777" w:rsidR="00EC1978" w:rsidRDefault="00EC1978">
                  <w:pPr>
                    <w:pStyle w:val="TAL"/>
                    <w:rPr>
                      <w:rFonts w:cs="Arial"/>
                      <w:color w:val="000000" w:themeColor="text1"/>
                      <w:szCs w:val="18"/>
                      <w:lang w:val="en-US"/>
                    </w:rPr>
                  </w:pPr>
                </w:p>
              </w:tc>
            </w:tr>
            <w:tr w:rsidR="00EC1978" w14:paraId="6806F80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467547A"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5B207CDF"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08636BD4"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692C5E4F"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for the size of DD-basis, N4&gt;1</w:t>
                  </w:r>
                </w:p>
                <w:p w14:paraId="662AE2AD"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1646E8DB" w14:textId="77777777" w:rsidR="00EC1978" w:rsidRDefault="006816E9">
                  <w:pPr>
                    <w:pStyle w:val="TAL"/>
                    <w:rPr>
                      <w:rFonts w:eastAsia="MS Mincho" w:cs="Arial"/>
                      <w:color w:val="000000" w:themeColor="text1"/>
                      <w:szCs w:val="18"/>
                    </w:rPr>
                  </w:pPr>
                  <w:r>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395FE383" w14:textId="77777777" w:rsidR="00EC1978" w:rsidRDefault="006816E9">
                  <w:pPr>
                    <w:pStyle w:val="TAL"/>
                    <w:rPr>
                      <w:rFonts w:eastAsia="MS Mincho" w:cs="Arial"/>
                      <w:color w:val="000000" w:themeColor="text1"/>
                      <w:szCs w:val="18"/>
                    </w:rPr>
                  </w:pPr>
                  <w:r>
                    <w:rPr>
                      <w:rFonts w:eastAsia="MS Mincho" w:cs="Arial"/>
                      <w:color w:val="000000" w:themeColor="text1"/>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2EA7FD25" w14:textId="77777777" w:rsidR="00EC1978" w:rsidRDefault="006816E9">
                  <w:pPr>
                    <w:pStyle w:val="TAL"/>
                    <w:rPr>
                      <w:rFonts w:eastAsia="MS Mincho" w:cs="Arial"/>
                      <w:color w:val="000000" w:themeColor="text1"/>
                      <w:szCs w:val="18"/>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7DA7452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14419C"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25B4B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14:paraId="5293CA45"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0AC38C77"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F06B1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489A6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5968B2"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71123C5E" w14:textId="77777777" w:rsidR="00EC1978" w:rsidRDefault="006816E9">
                  <w:pPr>
                    <w:pStyle w:val="TAL"/>
                    <w:rPr>
                      <w:rFonts w:cs="Arial"/>
                      <w:color w:val="000000" w:themeColor="text1"/>
                      <w:szCs w:val="18"/>
                    </w:rPr>
                  </w:pPr>
                  <w:r>
                    <w:rPr>
                      <w:rFonts w:cs="Arial"/>
                      <w:color w:val="000000" w:themeColor="text1"/>
                      <w:szCs w:val="18"/>
                    </w:rPr>
                    <w:t>a. {1,2,4,8}</w:t>
                  </w:r>
                </w:p>
                <w:p w14:paraId="63A2DBD5" w14:textId="77777777" w:rsidR="00EC1978" w:rsidRDefault="006816E9">
                  <w:pPr>
                    <w:pStyle w:val="TAL"/>
                    <w:rPr>
                      <w:rFonts w:cs="Arial"/>
                      <w:color w:val="000000" w:themeColor="text1"/>
                      <w:szCs w:val="18"/>
                    </w:rPr>
                  </w:pPr>
                  <w:r>
                    <w:rPr>
                      <w:rFonts w:cs="Arial"/>
                      <w:color w:val="000000" w:themeColor="text1"/>
                      <w:szCs w:val="18"/>
                    </w:rPr>
                    <w:t>b. {4,8,12,16,24,32}</w:t>
                  </w:r>
                </w:p>
                <w:p w14:paraId="79D8539E" w14:textId="77777777" w:rsidR="00EC1978" w:rsidRDefault="006816E9">
                  <w:pPr>
                    <w:pStyle w:val="TAL"/>
                    <w:rPr>
                      <w:rFonts w:cs="Arial"/>
                      <w:color w:val="000000" w:themeColor="text1"/>
                      <w:szCs w:val="18"/>
                    </w:rPr>
                  </w:pPr>
                  <w:r>
                    <w:rPr>
                      <w:rFonts w:cs="Arial"/>
                      <w:color w:val="000000" w:themeColor="text1"/>
                      <w:szCs w:val="18"/>
                    </w:rPr>
                    <w:t>c. {2,3,4 … 64}</w:t>
                  </w:r>
                </w:p>
                <w:p w14:paraId="7B0CBB0C" w14:textId="77777777" w:rsidR="00EC1978" w:rsidRDefault="006816E9">
                  <w:pPr>
                    <w:pStyle w:val="TAL"/>
                    <w:rPr>
                      <w:rFonts w:cs="Arial"/>
                      <w:color w:val="000000" w:themeColor="text1"/>
                      <w:szCs w:val="18"/>
                    </w:rPr>
                  </w:pPr>
                  <w:r>
                    <w:rPr>
                      <w:rFonts w:cs="Arial"/>
                      <w:color w:val="000000" w:themeColor="text1"/>
                      <w:szCs w:val="18"/>
                    </w:rPr>
                    <w:t>d. {4, …, 256}</w:t>
                  </w:r>
                </w:p>
                <w:p w14:paraId="3270B5DE" w14:textId="77777777" w:rsidR="00EC1978" w:rsidRDefault="00EC1978">
                  <w:pPr>
                    <w:pStyle w:val="TAL"/>
                    <w:rPr>
                      <w:rFonts w:cs="Arial"/>
                      <w:color w:val="000000" w:themeColor="text1"/>
                      <w:szCs w:val="18"/>
                    </w:rPr>
                  </w:pPr>
                </w:p>
                <w:p w14:paraId="28FDDEE4" w14:textId="77777777" w:rsidR="00EC1978" w:rsidRDefault="00EC1978">
                  <w:pPr>
                    <w:pStyle w:val="TAL"/>
                    <w:rPr>
                      <w:rFonts w:cs="Arial"/>
                      <w:color w:val="000000" w:themeColor="text1"/>
                      <w:szCs w:val="18"/>
                    </w:rPr>
                  </w:pPr>
                </w:p>
                <w:p w14:paraId="2E5C911E" w14:textId="77777777" w:rsidR="00EC1978" w:rsidRDefault="006816E9">
                  <w:pPr>
                    <w:pStyle w:val="TAL"/>
                    <w:rPr>
                      <w:rFonts w:cs="Arial"/>
                      <w:color w:val="000000" w:themeColor="text1"/>
                      <w:szCs w:val="18"/>
                    </w:rPr>
                  </w:pPr>
                  <w:r>
                    <w:rPr>
                      <w:rFonts w:cs="Arial"/>
                      <w:color w:val="000000" w:themeColor="text1"/>
                      <w:szCs w:val="18"/>
                    </w:rPr>
                    <w:t>Component 3 Candidate values</w:t>
                  </w:r>
                </w:p>
                <w:p w14:paraId="3037FFE5" w14:textId="77777777" w:rsidR="00EC1978" w:rsidRDefault="006816E9">
                  <w:pPr>
                    <w:pStyle w:val="TAL"/>
                    <w:rPr>
                      <w:rFonts w:cs="Arial"/>
                      <w:color w:val="000000" w:themeColor="text1"/>
                      <w:szCs w:val="18"/>
                    </w:rPr>
                  </w:pPr>
                  <w:r>
                    <w:rPr>
                      <w:rFonts w:cs="Arial"/>
                      <w:color w:val="000000" w:themeColor="text1"/>
                      <w:szCs w:val="18"/>
                    </w:rPr>
                    <w:t>a. {1,2,4,8}</w:t>
                  </w:r>
                </w:p>
                <w:p w14:paraId="6F60BF6B" w14:textId="77777777" w:rsidR="00EC1978" w:rsidRDefault="006816E9">
                  <w:pPr>
                    <w:pStyle w:val="TAL"/>
                    <w:rPr>
                      <w:rFonts w:cs="Arial"/>
                      <w:color w:val="000000" w:themeColor="text1"/>
                      <w:szCs w:val="18"/>
                    </w:rPr>
                  </w:pPr>
                  <w:r>
                    <w:rPr>
                      <w:rFonts w:cs="Arial"/>
                      <w:color w:val="000000" w:themeColor="text1"/>
                      <w:szCs w:val="18"/>
                    </w:rPr>
                    <w:t>b. {4,8,12,16,24,32}</w:t>
                  </w:r>
                </w:p>
                <w:p w14:paraId="6D9C53CB" w14:textId="77777777" w:rsidR="00EC1978" w:rsidRDefault="006816E9">
                  <w:pPr>
                    <w:pStyle w:val="TAL"/>
                    <w:rPr>
                      <w:rFonts w:cs="Arial"/>
                      <w:color w:val="000000" w:themeColor="text1"/>
                      <w:szCs w:val="18"/>
                    </w:rPr>
                  </w:pPr>
                  <w:r>
                    <w:rPr>
                      <w:rFonts w:cs="Arial"/>
                      <w:color w:val="000000" w:themeColor="text1"/>
                      <w:szCs w:val="18"/>
                    </w:rPr>
                    <w:lastRenderedPageBreak/>
                    <w:t>c. {4,8,12}</w:t>
                  </w:r>
                </w:p>
                <w:p w14:paraId="2147908E" w14:textId="77777777" w:rsidR="00EC1978" w:rsidRDefault="006816E9">
                  <w:pPr>
                    <w:pStyle w:val="TAL"/>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tcPr>
                <w:p w14:paraId="51814A29" w14:textId="77777777" w:rsidR="00EC1978" w:rsidRDefault="006816E9">
                  <w:pPr>
                    <w:pStyle w:val="TAL"/>
                    <w:rPr>
                      <w:rFonts w:cs="Arial"/>
                      <w:color w:val="000000" w:themeColor="text1"/>
                      <w:szCs w:val="18"/>
                      <w:lang w:val="en-US"/>
                    </w:rPr>
                  </w:pPr>
                  <w:r>
                    <w:rPr>
                      <w:rFonts w:cs="Arial"/>
                      <w:color w:val="000000" w:themeColor="text1"/>
                      <w:szCs w:val="18"/>
                      <w:lang w:val="en-US"/>
                    </w:rPr>
                    <w:lastRenderedPageBreak/>
                    <w:t>Optional with capability signaling</w:t>
                  </w:r>
                </w:p>
              </w:tc>
            </w:tr>
            <w:tr w:rsidR="00EC1978" w14:paraId="3A3A565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E6655BF"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6F4707A"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4A8BEE55"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75430FF0"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A list of supported combinations {Max # of Tx ports in one resource, Max # of resources and total # of Tx ports}, across all CCs </w:t>
                  </w:r>
                  <w:ins w:id="2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28C75AF5" w14:textId="77777777" w:rsidR="00EC1978" w:rsidRDefault="006816E9">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2F92AB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E893C9"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7A4FA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334F7F88"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BDC5C87"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D64B8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1C8BD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2E162C" w14:textId="77777777" w:rsidR="00EC1978" w:rsidRDefault="006816E9">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30153FB9"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5CB6182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0F92BC"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4F7D208B"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0E566438"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234F6527"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M=2 and PMI subband R=1</w:t>
                  </w:r>
                </w:p>
                <w:p w14:paraId="37E85479"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6FD6E7C"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238484A8"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2DE1F34E"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503FBBBF" w14:textId="77777777" w:rsidR="00EC1978" w:rsidRDefault="006816E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3812620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46B57A"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ACDF7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5E0693E7"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3D64E86C"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35597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B6091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878F8C"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159ABFAF" w14:textId="77777777" w:rsidR="00EC1978" w:rsidRDefault="006816E9">
                  <w:pPr>
                    <w:pStyle w:val="TAL"/>
                    <w:rPr>
                      <w:rFonts w:cs="Arial"/>
                      <w:color w:val="000000" w:themeColor="text1"/>
                      <w:szCs w:val="18"/>
                    </w:rPr>
                  </w:pPr>
                  <w:r>
                    <w:rPr>
                      <w:rFonts w:cs="Arial"/>
                      <w:color w:val="000000" w:themeColor="text1"/>
                      <w:szCs w:val="18"/>
                    </w:rPr>
                    <w:t>a) {4, 8, 12, 16, 24, 32}</w:t>
                  </w:r>
                </w:p>
                <w:p w14:paraId="6CB85D89" w14:textId="77777777" w:rsidR="00EC1978" w:rsidRDefault="006816E9">
                  <w:pPr>
                    <w:pStyle w:val="TAL"/>
                    <w:rPr>
                      <w:rFonts w:cs="Arial"/>
                      <w:color w:val="000000" w:themeColor="text1"/>
                      <w:szCs w:val="18"/>
                    </w:rPr>
                  </w:pPr>
                  <w:r>
                    <w:rPr>
                      <w:rFonts w:cs="Arial"/>
                      <w:color w:val="000000" w:themeColor="text1"/>
                      <w:szCs w:val="18"/>
                    </w:rPr>
                    <w:t>b) {2,3,4 … 64}</w:t>
                  </w:r>
                </w:p>
                <w:p w14:paraId="77E93D1D"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49DA748D"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425198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CA0662"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7163B27E"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18C38443"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1FB5B4D1"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PMI subbands R=2</w:t>
                  </w:r>
                </w:p>
                <w:p w14:paraId="18E66B6D"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5AB40299"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46D484CB"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1F73816"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42F83C0" w14:textId="77777777" w:rsidR="00EC1978" w:rsidRDefault="006816E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0DDE3BD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AA477A"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84D8C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2F7D32BF"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11084CD"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C3AE4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0097C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CC896A"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11C05764" w14:textId="77777777" w:rsidR="00EC1978" w:rsidRDefault="006816E9">
                  <w:pPr>
                    <w:pStyle w:val="TAL"/>
                    <w:rPr>
                      <w:rFonts w:cs="Arial"/>
                      <w:color w:val="000000" w:themeColor="text1"/>
                      <w:szCs w:val="18"/>
                    </w:rPr>
                  </w:pPr>
                  <w:r>
                    <w:rPr>
                      <w:rFonts w:cs="Arial"/>
                      <w:color w:val="000000" w:themeColor="text1"/>
                      <w:szCs w:val="18"/>
                    </w:rPr>
                    <w:t>a) {4, 8, 12, 16, 24, 32}</w:t>
                  </w:r>
                </w:p>
                <w:p w14:paraId="1AE54D6E" w14:textId="77777777" w:rsidR="00EC1978" w:rsidRDefault="006816E9">
                  <w:pPr>
                    <w:pStyle w:val="TAL"/>
                    <w:rPr>
                      <w:rFonts w:cs="Arial"/>
                      <w:color w:val="000000" w:themeColor="text1"/>
                      <w:szCs w:val="18"/>
                    </w:rPr>
                  </w:pPr>
                  <w:r>
                    <w:rPr>
                      <w:rFonts w:cs="Arial"/>
                      <w:color w:val="000000" w:themeColor="text1"/>
                      <w:szCs w:val="18"/>
                    </w:rPr>
                    <w:t>b) {2,3,4 … 64}</w:t>
                  </w:r>
                </w:p>
                <w:p w14:paraId="69D82DFB"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2568D8CB"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66C7A58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F5CB4CB"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3290A371"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71DAFBC4"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78F9869C"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Y=1 delay value for TDCP report</w:t>
                  </w:r>
                  <w:r>
                    <w:rPr>
                      <w:rFonts w:eastAsia="MS Mincho" w:cs="Arial"/>
                      <w:color w:val="000000" w:themeColor="text1"/>
                      <w:szCs w:val="18"/>
                    </w:rPr>
                    <w:br/>
                    <w:t xml:space="preserve">2. Basic delay value, component candidate value &lt;= D_basic = 1 slot  </w:t>
                  </w:r>
                  <w:r>
                    <w:rPr>
                      <w:rFonts w:eastAsia="MS Mincho" w:cs="Arial"/>
                      <w:color w:val="000000" w:themeColor="text1"/>
                      <w:szCs w:val="18"/>
                    </w:rPr>
                    <w:br/>
                    <w:t>3. Support of amplitude report</w:t>
                  </w:r>
                </w:p>
                <w:p w14:paraId="17AE0AFB" w14:textId="77777777" w:rsidR="00EC1978" w:rsidRDefault="006816E9">
                  <w:pPr>
                    <w:pStyle w:val="TAL"/>
                    <w:rPr>
                      <w:rFonts w:eastAsia="MS Mincho" w:cs="Arial"/>
                      <w:color w:val="000000" w:themeColor="text1"/>
                      <w:szCs w:val="18"/>
                    </w:rPr>
                  </w:pPr>
                  <w:r>
                    <w:rPr>
                      <w:rFonts w:eastAsia="MS Mincho" w:cs="Arial"/>
                      <w:color w:val="000000" w:themeColor="text1"/>
                      <w:szCs w:val="18"/>
                    </w:rPr>
                    <w:t>4. Value of X for CPU occupation (OCPU=(Y+1).X)</w:t>
                  </w:r>
                </w:p>
                <w:p w14:paraId="0AE7FFDA" w14:textId="77777777" w:rsidR="00EC1978" w:rsidRDefault="006816E9">
                  <w:pPr>
                    <w:pStyle w:val="TAL"/>
                    <w:rPr>
                      <w:rFonts w:eastAsia="MS Mincho" w:cs="Arial"/>
                      <w:color w:val="000000" w:themeColor="text1"/>
                      <w:szCs w:val="18"/>
                    </w:rPr>
                  </w:pPr>
                  <w:r>
                    <w:rPr>
                      <w:rFonts w:eastAsia="MS Mincho" w:cs="Arial"/>
                      <w:color w:val="000000" w:themeColor="text1"/>
                      <w:szCs w:val="18"/>
                    </w:rPr>
                    <w:t>5. Support to configure KTRS = 1 TRS resource set</w:t>
                  </w:r>
                </w:p>
                <w:p w14:paraId="014EF84F"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6. Maximum number of simultaneously active CSI-RS resources for TDCP across all CCs</w:t>
                  </w:r>
                  <w:ins w:id="27"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4D98A552" w14:textId="77777777" w:rsidR="00EC1978" w:rsidRDefault="006816E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40B249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78613"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2F833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75C96F34"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BBC0DE8"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6E6C6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416D3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075029" w14:textId="77777777" w:rsidR="00EC1978" w:rsidRDefault="006816E9">
                  <w:pPr>
                    <w:pStyle w:val="TAL"/>
                    <w:rPr>
                      <w:rFonts w:cs="Arial"/>
                      <w:color w:val="000000" w:themeColor="text1"/>
                      <w:szCs w:val="18"/>
                    </w:rPr>
                  </w:pPr>
                  <w:r>
                    <w:rPr>
                      <w:rFonts w:cs="Arial"/>
                      <w:color w:val="000000" w:themeColor="text1"/>
                      <w:szCs w:val="18"/>
                    </w:rPr>
                    <w:t>Component 4 candidate values: {1,2}</w:t>
                  </w:r>
                </w:p>
                <w:p w14:paraId="1F9B20CB" w14:textId="77777777" w:rsidR="00EC1978" w:rsidRDefault="00EC1978">
                  <w:pPr>
                    <w:pStyle w:val="TAL"/>
                    <w:rPr>
                      <w:rFonts w:cs="Arial"/>
                      <w:color w:val="000000" w:themeColor="text1"/>
                      <w:szCs w:val="18"/>
                    </w:rPr>
                  </w:pPr>
                </w:p>
                <w:p w14:paraId="1D45D4CE" w14:textId="77777777" w:rsidR="00EC1978" w:rsidRDefault="006816E9">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1B019A23" w14:textId="77777777" w:rsidR="00EC1978" w:rsidRDefault="00EC1978">
                  <w:pPr>
                    <w:pStyle w:val="TAL"/>
                    <w:rPr>
                      <w:rFonts w:cs="Arial"/>
                      <w:color w:val="000000" w:themeColor="text1"/>
                      <w:szCs w:val="18"/>
                    </w:rPr>
                  </w:pPr>
                </w:p>
                <w:p w14:paraId="2782E624" w14:textId="77777777" w:rsidR="00EC1978" w:rsidRDefault="006816E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3C3BA1C"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50EF286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4251DD5"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EF6314B"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75CDFDE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7A93A50B"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1. Maximum number of configured CSI-RS resources for TDCP per CC</w:t>
                  </w:r>
                </w:p>
                <w:p w14:paraId="0D2F9481"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2. Maximum number of configured CSI-RS resources for TDCP across all CCs</w:t>
                  </w:r>
                  <w:ins w:id="28" w:author="Author">
                    <w:r>
                      <w:rPr>
                        <w:rFonts w:eastAsia="MS Mincho" w:cs="Arial"/>
                        <w:color w:val="000000" w:themeColor="text1"/>
                        <w:szCs w:val="18"/>
                        <w:lang w:val="en-US"/>
                      </w:rPr>
                      <w:t xml:space="preserve"> in a band</w:t>
                    </w:r>
                  </w:ins>
                </w:p>
                <w:p w14:paraId="7560D5ED"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tcPr>
                <w:p w14:paraId="1EFBE6BA" w14:textId="77777777" w:rsidR="00EC1978" w:rsidRDefault="006816E9">
                  <w:pPr>
                    <w:pStyle w:val="TAL"/>
                    <w:rPr>
                      <w:rFonts w:eastAsia="MS Mincho" w:cs="Arial"/>
                      <w:color w:val="000000" w:themeColor="text1"/>
                      <w:szCs w:val="18"/>
                    </w:rPr>
                  </w:pPr>
                  <w:r>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40CF2A5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980AFE"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EAA5B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51E519FA"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D226F40"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12C58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30159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859DA" w14:textId="77777777" w:rsidR="00EC1978" w:rsidRDefault="006816E9">
                  <w:pPr>
                    <w:pStyle w:val="TAL"/>
                    <w:rPr>
                      <w:rFonts w:cs="Arial"/>
                      <w:color w:val="000000" w:themeColor="text1"/>
                      <w:szCs w:val="18"/>
                    </w:rPr>
                  </w:pPr>
                  <w:r>
                    <w:rPr>
                      <w:rFonts w:cs="Arial"/>
                      <w:color w:val="000000" w:themeColor="text1"/>
                      <w:szCs w:val="18"/>
                    </w:rPr>
                    <w:t>Component 1 candidate values: {2, 4, 6, 8, 10, 12}</w:t>
                  </w:r>
                </w:p>
                <w:p w14:paraId="325BFBE7" w14:textId="77777777" w:rsidR="00EC1978" w:rsidRDefault="00EC1978">
                  <w:pPr>
                    <w:pStyle w:val="TAL"/>
                    <w:rPr>
                      <w:rFonts w:cs="Arial"/>
                      <w:color w:val="000000" w:themeColor="text1"/>
                      <w:szCs w:val="18"/>
                    </w:rPr>
                  </w:pPr>
                </w:p>
                <w:p w14:paraId="0DDBA27D" w14:textId="77777777" w:rsidR="00EC1978" w:rsidRDefault="006816E9">
                  <w:pPr>
                    <w:pStyle w:val="TAL"/>
                    <w:rPr>
                      <w:rFonts w:cs="Arial"/>
                      <w:color w:val="000000" w:themeColor="text1"/>
                      <w:szCs w:val="18"/>
                    </w:rPr>
                  </w:pPr>
                  <w:r>
                    <w:rPr>
                      <w:rFonts w:cs="Arial"/>
                      <w:color w:val="000000" w:themeColor="text1"/>
                      <w:szCs w:val="18"/>
                    </w:rPr>
                    <w:t>Component 2 candidate values: {2, 4, 6, 8, 12, … 64}</w:t>
                  </w:r>
                </w:p>
                <w:p w14:paraId="3DF55985" w14:textId="77777777" w:rsidR="00EC1978" w:rsidRDefault="00EC1978">
                  <w:pPr>
                    <w:pStyle w:val="TAL"/>
                    <w:rPr>
                      <w:rFonts w:cs="Arial"/>
                      <w:color w:val="000000" w:themeColor="text1"/>
                      <w:szCs w:val="18"/>
                    </w:rPr>
                  </w:pPr>
                </w:p>
                <w:p w14:paraId="0878216E" w14:textId="77777777" w:rsidR="00EC1978" w:rsidRDefault="006816E9">
                  <w:pPr>
                    <w:pStyle w:val="TAL"/>
                    <w:rPr>
                      <w:rFonts w:cs="Arial"/>
                      <w:color w:val="000000" w:themeColor="text1"/>
                      <w:szCs w:val="18"/>
                    </w:rPr>
                  </w:pPr>
                  <w:r>
                    <w:rPr>
                      <w:rFonts w:cs="Arial"/>
                      <w:color w:val="000000" w:themeColor="text1"/>
                      <w:szCs w:val="18"/>
                    </w:rPr>
                    <w:t>Component 3 candidate values: {2, 4, 6, 8, 12, 16, 20, 24, 28, 32}</w:t>
                  </w:r>
                </w:p>
                <w:p w14:paraId="03A731D6" w14:textId="77777777" w:rsidR="00EC1978" w:rsidRDefault="00EC1978">
                  <w:pPr>
                    <w:pStyle w:val="TAL"/>
                    <w:rPr>
                      <w:rFonts w:cs="Arial"/>
                      <w:color w:val="000000" w:themeColor="text1"/>
                      <w:szCs w:val="18"/>
                    </w:rPr>
                  </w:pPr>
                </w:p>
                <w:p w14:paraId="402F8D0C" w14:textId="77777777" w:rsidR="00EC1978" w:rsidRDefault="006816E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7B42E8F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01ED38B5" w14:textId="77777777" w:rsidR="00EC1978" w:rsidRDefault="00EC1978">
            <w:pPr>
              <w:rPr>
                <w:u w:val="single"/>
                <w:lang w:val="en-GB"/>
              </w:rPr>
            </w:pPr>
          </w:p>
        </w:tc>
      </w:tr>
      <w:tr w:rsidR="00EC1978" w14:paraId="282EF498" w14:textId="77777777">
        <w:tc>
          <w:tcPr>
            <w:tcW w:w="1815" w:type="dxa"/>
            <w:tcBorders>
              <w:top w:val="single" w:sz="4" w:space="0" w:color="auto"/>
              <w:left w:val="single" w:sz="4" w:space="0" w:color="auto"/>
              <w:bottom w:val="single" w:sz="4" w:space="0" w:color="auto"/>
              <w:right w:val="single" w:sz="4" w:space="0" w:color="auto"/>
            </w:tcBorders>
          </w:tcPr>
          <w:p w14:paraId="4F476A4E"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C61C0E" w14:textId="77777777" w:rsidR="00EC1978" w:rsidRDefault="00EC1978">
            <w:pPr>
              <w:rPr>
                <w:u w:val="single"/>
              </w:rPr>
            </w:pPr>
          </w:p>
        </w:tc>
      </w:tr>
    </w:tbl>
    <w:p w14:paraId="2C6A24D8" w14:textId="77777777" w:rsidR="00EC1978" w:rsidRDefault="00EC1978">
      <w:pPr>
        <w:pStyle w:val="maintext"/>
        <w:ind w:firstLineChars="90" w:firstLine="216"/>
        <w:rPr>
          <w:rFonts w:ascii="Calibri" w:hAnsi="Calibri" w:cs="Arial"/>
          <w:color w:val="000000"/>
        </w:rPr>
      </w:pPr>
    </w:p>
    <w:p w14:paraId="7F1430BB"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48"/>
        <w:gridCol w:w="2580"/>
        <w:gridCol w:w="3908"/>
        <w:gridCol w:w="548"/>
        <w:gridCol w:w="496"/>
        <w:gridCol w:w="436"/>
        <w:gridCol w:w="3040"/>
        <w:gridCol w:w="551"/>
        <w:gridCol w:w="436"/>
        <w:gridCol w:w="436"/>
        <w:gridCol w:w="436"/>
        <w:gridCol w:w="5170"/>
        <w:gridCol w:w="1617"/>
      </w:tblGrid>
      <w:tr w:rsidR="00EC1978" w14:paraId="6CC827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9E73F7"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3924A" w14:textId="77777777" w:rsidR="00EC1978" w:rsidRDefault="006816E9">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FE645" w14:textId="77777777" w:rsidR="00EC1978" w:rsidRDefault="006816E9">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A02F" w14:textId="77777777" w:rsidR="00EC1978" w:rsidRDefault="006816E9">
            <w:pPr>
              <w:pStyle w:val="TAL"/>
              <w:rPr>
                <w:rFonts w:cs="Arial"/>
                <w:color w:val="000000" w:themeColor="text1"/>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B10FA" w14:textId="77777777" w:rsidR="00EC1978" w:rsidRDefault="006816E9">
            <w:pPr>
              <w:pStyle w:val="TAL"/>
              <w:rPr>
                <w:rFonts w:eastAsia="MS Mincho"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721DC"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C30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794D2" w14:textId="77777777" w:rsidR="00EC1978" w:rsidRDefault="006816E9">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4EA25" w14:textId="77777777" w:rsidR="00EC1978" w:rsidRDefault="006816E9">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849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5C66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956C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3DA33" w14:textId="77777777" w:rsidR="00EC1978" w:rsidRDefault="006816E9">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14:paraId="3156CDAA" w14:textId="77777777" w:rsidR="00EC1978" w:rsidRDefault="006816E9">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CC540"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55B09CB7"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606487D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3790ECA"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6395452"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A6873C6" w14:textId="77777777">
        <w:tc>
          <w:tcPr>
            <w:tcW w:w="1815" w:type="dxa"/>
            <w:tcBorders>
              <w:top w:val="single" w:sz="4" w:space="0" w:color="auto"/>
              <w:left w:val="single" w:sz="4" w:space="0" w:color="auto"/>
              <w:bottom w:val="single" w:sz="4" w:space="0" w:color="auto"/>
              <w:right w:val="single" w:sz="4" w:space="0" w:color="auto"/>
            </w:tcBorders>
          </w:tcPr>
          <w:p w14:paraId="0BBCD3FF"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1DA5A4" w14:textId="77777777" w:rsidR="00EC1978" w:rsidRDefault="00EC1978">
            <w:pPr>
              <w:rPr>
                <w:u w:val="single"/>
              </w:rPr>
            </w:pPr>
          </w:p>
        </w:tc>
      </w:tr>
      <w:tr w:rsidR="00EC1978" w14:paraId="6620F57A" w14:textId="77777777">
        <w:tc>
          <w:tcPr>
            <w:tcW w:w="1815" w:type="dxa"/>
            <w:tcBorders>
              <w:top w:val="single" w:sz="4" w:space="0" w:color="auto"/>
              <w:left w:val="single" w:sz="4" w:space="0" w:color="auto"/>
              <w:bottom w:val="single" w:sz="4" w:space="0" w:color="auto"/>
              <w:right w:val="single" w:sz="4" w:space="0" w:color="auto"/>
            </w:tcBorders>
          </w:tcPr>
          <w:p w14:paraId="342E3BB0"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B490B9" w14:textId="77777777" w:rsidR="00EC1978" w:rsidRDefault="00EC1978">
            <w:pPr>
              <w:rPr>
                <w:u w:val="single"/>
              </w:rPr>
            </w:pPr>
          </w:p>
        </w:tc>
      </w:tr>
      <w:tr w:rsidR="00EC1978" w14:paraId="52B2869B" w14:textId="77777777">
        <w:tc>
          <w:tcPr>
            <w:tcW w:w="1815" w:type="dxa"/>
            <w:tcBorders>
              <w:top w:val="single" w:sz="4" w:space="0" w:color="auto"/>
              <w:left w:val="single" w:sz="4" w:space="0" w:color="auto"/>
              <w:bottom w:val="single" w:sz="4" w:space="0" w:color="auto"/>
              <w:right w:val="single" w:sz="4" w:space="0" w:color="auto"/>
            </w:tcBorders>
          </w:tcPr>
          <w:p w14:paraId="1976354B" w14:textId="77777777" w:rsidR="00EC1978" w:rsidRDefault="006816E9">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E74E44" w14:textId="77777777" w:rsidR="00EC1978" w:rsidRDefault="00EC1978">
            <w:pPr>
              <w:rPr>
                <w:u w:val="single"/>
              </w:rPr>
            </w:pPr>
          </w:p>
        </w:tc>
      </w:tr>
      <w:tr w:rsidR="00EC1978" w14:paraId="7115DD51" w14:textId="77777777">
        <w:tc>
          <w:tcPr>
            <w:tcW w:w="1815" w:type="dxa"/>
            <w:tcBorders>
              <w:top w:val="single" w:sz="4" w:space="0" w:color="auto"/>
              <w:left w:val="single" w:sz="4" w:space="0" w:color="auto"/>
              <w:bottom w:val="single" w:sz="4" w:space="0" w:color="auto"/>
              <w:right w:val="single" w:sz="4" w:space="0" w:color="auto"/>
            </w:tcBorders>
          </w:tcPr>
          <w:p w14:paraId="25E2C479"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981979" w14:textId="77777777" w:rsidR="00EC1978" w:rsidRDefault="00EC1978">
            <w:pPr>
              <w:rPr>
                <w:u w:val="single"/>
              </w:rPr>
            </w:pPr>
          </w:p>
        </w:tc>
      </w:tr>
      <w:tr w:rsidR="00EC1978" w14:paraId="5716943A" w14:textId="77777777">
        <w:tc>
          <w:tcPr>
            <w:tcW w:w="1815" w:type="dxa"/>
            <w:tcBorders>
              <w:top w:val="single" w:sz="4" w:space="0" w:color="auto"/>
              <w:left w:val="single" w:sz="4" w:space="0" w:color="auto"/>
              <w:bottom w:val="single" w:sz="4" w:space="0" w:color="auto"/>
              <w:right w:val="single" w:sz="4" w:space="0" w:color="auto"/>
            </w:tcBorders>
          </w:tcPr>
          <w:p w14:paraId="6ED86CA0"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CC2E3B" w14:textId="77777777" w:rsidR="00EC1978" w:rsidRDefault="00EC1978">
            <w:pPr>
              <w:rPr>
                <w:u w:val="single"/>
              </w:rPr>
            </w:pPr>
          </w:p>
        </w:tc>
      </w:tr>
      <w:tr w:rsidR="00EC1978" w14:paraId="1A205385" w14:textId="77777777">
        <w:tc>
          <w:tcPr>
            <w:tcW w:w="1815" w:type="dxa"/>
            <w:tcBorders>
              <w:top w:val="single" w:sz="4" w:space="0" w:color="auto"/>
              <w:left w:val="single" w:sz="4" w:space="0" w:color="auto"/>
              <w:bottom w:val="single" w:sz="4" w:space="0" w:color="auto"/>
              <w:right w:val="single" w:sz="4" w:space="0" w:color="auto"/>
            </w:tcBorders>
          </w:tcPr>
          <w:p w14:paraId="18416C95"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EF5F1B" w14:textId="77777777" w:rsidR="00EC1978" w:rsidRDefault="00EC1978">
            <w:pPr>
              <w:rPr>
                <w:u w:val="single"/>
              </w:rPr>
            </w:pPr>
          </w:p>
        </w:tc>
      </w:tr>
      <w:tr w:rsidR="00EC1978" w14:paraId="11529DAA" w14:textId="77777777">
        <w:tc>
          <w:tcPr>
            <w:tcW w:w="1815" w:type="dxa"/>
            <w:tcBorders>
              <w:top w:val="single" w:sz="4" w:space="0" w:color="auto"/>
              <w:left w:val="single" w:sz="4" w:space="0" w:color="auto"/>
              <w:bottom w:val="single" w:sz="4" w:space="0" w:color="auto"/>
              <w:right w:val="single" w:sz="4" w:space="0" w:color="auto"/>
            </w:tcBorders>
          </w:tcPr>
          <w:p w14:paraId="6530DE72"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D2A00C" w14:textId="77777777" w:rsidR="00EC1978" w:rsidRDefault="00EC1978">
            <w:pPr>
              <w:rPr>
                <w:u w:val="single"/>
              </w:rPr>
            </w:pPr>
          </w:p>
        </w:tc>
      </w:tr>
      <w:tr w:rsidR="00EC1978" w14:paraId="1F6674E7" w14:textId="77777777">
        <w:tc>
          <w:tcPr>
            <w:tcW w:w="1815" w:type="dxa"/>
            <w:tcBorders>
              <w:top w:val="single" w:sz="4" w:space="0" w:color="auto"/>
              <w:left w:val="single" w:sz="4" w:space="0" w:color="auto"/>
              <w:bottom w:val="single" w:sz="4" w:space="0" w:color="auto"/>
              <w:right w:val="single" w:sz="4" w:space="0" w:color="auto"/>
            </w:tcBorders>
          </w:tcPr>
          <w:p w14:paraId="29774A2B"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650B11" w14:textId="77777777" w:rsidR="00EC1978" w:rsidRDefault="00EC1978">
            <w:pPr>
              <w:rPr>
                <w:u w:val="single"/>
              </w:rPr>
            </w:pPr>
          </w:p>
        </w:tc>
      </w:tr>
      <w:tr w:rsidR="00EC1978" w14:paraId="1F96BFAB" w14:textId="77777777">
        <w:tc>
          <w:tcPr>
            <w:tcW w:w="1815" w:type="dxa"/>
            <w:tcBorders>
              <w:top w:val="single" w:sz="4" w:space="0" w:color="auto"/>
              <w:left w:val="single" w:sz="4" w:space="0" w:color="auto"/>
              <w:bottom w:val="single" w:sz="4" w:space="0" w:color="auto"/>
              <w:right w:val="single" w:sz="4" w:space="0" w:color="auto"/>
            </w:tcBorders>
          </w:tcPr>
          <w:p w14:paraId="389F80B5"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1981D5" w14:textId="77777777" w:rsidR="00EC1978" w:rsidRDefault="00EC1978">
            <w:pPr>
              <w:rPr>
                <w:u w:val="single"/>
              </w:rPr>
            </w:pPr>
          </w:p>
        </w:tc>
      </w:tr>
      <w:tr w:rsidR="00EC1978" w14:paraId="07294689" w14:textId="77777777">
        <w:tc>
          <w:tcPr>
            <w:tcW w:w="1815" w:type="dxa"/>
            <w:tcBorders>
              <w:top w:val="single" w:sz="4" w:space="0" w:color="auto"/>
              <w:left w:val="single" w:sz="4" w:space="0" w:color="auto"/>
              <w:bottom w:val="single" w:sz="4" w:space="0" w:color="auto"/>
              <w:right w:val="single" w:sz="4" w:space="0" w:color="auto"/>
            </w:tcBorders>
          </w:tcPr>
          <w:p w14:paraId="7543BD30"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BDD1E0" w14:textId="77777777" w:rsidR="00EC1978" w:rsidRDefault="00EC1978">
            <w:pPr>
              <w:rPr>
                <w:u w:val="single"/>
              </w:rPr>
            </w:pPr>
          </w:p>
        </w:tc>
      </w:tr>
      <w:tr w:rsidR="00EC1978" w14:paraId="0E4DDCC7" w14:textId="77777777">
        <w:tc>
          <w:tcPr>
            <w:tcW w:w="1815" w:type="dxa"/>
            <w:tcBorders>
              <w:top w:val="single" w:sz="4" w:space="0" w:color="auto"/>
              <w:left w:val="single" w:sz="4" w:space="0" w:color="auto"/>
              <w:bottom w:val="single" w:sz="4" w:space="0" w:color="auto"/>
              <w:right w:val="single" w:sz="4" w:space="0" w:color="auto"/>
            </w:tcBorders>
          </w:tcPr>
          <w:p w14:paraId="5583A62C"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8ACCDD" w14:textId="77777777" w:rsidR="00EC1978" w:rsidRDefault="006816E9">
            <w:pPr>
              <w:spacing w:before="72" w:after="72"/>
              <w:rPr>
                <w:rFonts w:eastAsia="Microsoft YaHei"/>
                <w:lang w:val="en-GB"/>
              </w:rPr>
            </w:pPr>
            <w:r>
              <w:rPr>
                <w:rFonts w:eastAsia="Microsoft YaHei"/>
              </w:rPr>
              <w:t>W</w:t>
            </w:r>
            <w:r>
              <w:rPr>
                <w:rFonts w:eastAsia="Microsoft YaHei"/>
                <w:lang w:val="en-GB"/>
              </w:rPr>
              <w:t>e have the following analysis for UE-feature outcome from RAN1#11</w:t>
            </w:r>
            <w:r>
              <w:rPr>
                <w:rFonts w:eastAsia="Microsoft YaHei"/>
              </w:rPr>
              <w:t>6bis</w:t>
            </w:r>
            <w:r>
              <w:rPr>
                <w:rFonts w:eastAsia="Microsoft YaHei"/>
                <w:lang w:val="en-GB"/>
              </w:rPr>
              <w:t xml:space="preserve"> meeting on </w:t>
            </w:r>
            <w:r>
              <w:rPr>
                <w:rFonts w:eastAsia="Microsoft YaHei"/>
              </w:rPr>
              <w:t>SRS enhancement targeting TDD CJT and 8 TX operation</w:t>
            </w:r>
            <w:r>
              <w:rPr>
                <w:rFonts w:eastAsia="Microsoft YaHei"/>
                <w:lang w:val="en-GB"/>
              </w:rPr>
              <w:t>:</w:t>
            </w:r>
          </w:p>
          <w:p w14:paraId="05E1FCD3" w14:textId="77777777" w:rsidR="00EC1978" w:rsidRDefault="006816E9">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supported by the UE should be ‘maximum one SRS resource set for periodic SRS and maximum one SRS resource set for semi-persistent SRS is supported’, and the first note can be removed;</w:t>
            </w:r>
          </w:p>
          <w:p w14:paraId="49ACE984" w14:textId="77777777" w:rsidR="00EC1978" w:rsidRDefault="006816E9">
            <w:pPr>
              <w:spacing w:before="72" w:after="72"/>
              <w:rPr>
                <w:i/>
              </w:rPr>
            </w:pPr>
            <w:r>
              <w:rPr>
                <w:rFonts w:eastAsia="Microsoft YaHei"/>
                <w:b/>
                <w:i/>
              </w:rPr>
              <w:t>Proposal 1-1:</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EC1978" w14:paraId="2E67DB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875602" w14:textId="77777777" w:rsidR="00EC1978" w:rsidRDefault="006816E9">
                  <w:pPr>
                    <w:pStyle w:val="TAL"/>
                    <w:snapToGrid w:val="0"/>
                    <w:spacing w:line="360" w:lineRule="auto"/>
                    <w:rPr>
                      <w:color w:val="000000" w:themeColor="text1"/>
                      <w:szCs w:val="18"/>
                    </w:rPr>
                  </w:pPr>
                  <w:r>
                    <w:rPr>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B312B" w14:textId="77777777" w:rsidR="00EC1978" w:rsidRDefault="006816E9">
                  <w:pPr>
                    <w:pStyle w:val="TAL"/>
                    <w:snapToGrid w:val="0"/>
                    <w:spacing w:line="360" w:lineRule="auto"/>
                    <w:rPr>
                      <w:color w:val="000000" w:themeColor="text1"/>
                      <w:szCs w:val="18"/>
                    </w:rPr>
                  </w:pPr>
                  <w:r>
                    <w:rPr>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9F910" w14:textId="77777777" w:rsidR="00EC1978" w:rsidRDefault="006816E9">
                  <w:pPr>
                    <w:pStyle w:val="TAL"/>
                    <w:snapToGrid w:val="0"/>
                    <w:spacing w:line="360" w:lineRule="auto"/>
                    <w:rPr>
                      <w:color w:val="000000" w:themeColor="text1"/>
                      <w:szCs w:val="18"/>
                    </w:rPr>
                  </w:pPr>
                  <w:r>
                    <w:rPr>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4CEBA" w14:textId="77777777" w:rsidR="00EC1978" w:rsidRDefault="006816E9">
                  <w:pPr>
                    <w:pStyle w:val="TAL"/>
                    <w:snapToGrid w:val="0"/>
                    <w:spacing w:line="360" w:lineRule="auto"/>
                    <w:rPr>
                      <w:color w:val="000000" w:themeColor="text1"/>
                      <w:szCs w:val="18"/>
                    </w:rPr>
                  </w:pPr>
                  <w:r>
                    <w:rPr>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B8F55" w14:textId="77777777" w:rsidR="00EC1978" w:rsidRDefault="006816E9">
                  <w:pPr>
                    <w:pStyle w:val="TAL"/>
                    <w:snapToGrid w:val="0"/>
                    <w:spacing w:line="360" w:lineRule="auto"/>
                    <w:rPr>
                      <w:rFonts w:eastAsia="MS Mincho"/>
                      <w:color w:val="000000" w:themeColor="text1"/>
                      <w:szCs w:val="18"/>
                      <w:highlight w:val="yellow"/>
                    </w:rPr>
                  </w:pPr>
                  <w:r>
                    <w:rPr>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6A0F3" w14:textId="77777777" w:rsidR="00EC1978" w:rsidRDefault="006816E9">
                  <w:pPr>
                    <w:pStyle w:val="TAL"/>
                    <w:snapToGrid w:val="0"/>
                    <w:spacing w:line="360" w:lineRule="auto"/>
                    <w:rPr>
                      <w:color w:val="000000" w:themeColor="text1"/>
                      <w:szCs w:val="18"/>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9416D" w14:textId="77777777" w:rsidR="00EC1978" w:rsidRDefault="00EC1978">
                  <w:pPr>
                    <w:pStyle w:val="TAL"/>
                    <w:snapToGrid w:val="0"/>
                    <w:spacing w:line="36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FC073" w14:textId="77777777" w:rsidR="00EC1978" w:rsidRDefault="006816E9">
                  <w:pPr>
                    <w:pStyle w:val="TAL"/>
                    <w:snapToGrid w:val="0"/>
                    <w:spacing w:line="360" w:lineRule="auto"/>
                    <w:rPr>
                      <w:strike/>
                      <w:color w:val="FF0000"/>
                      <w:szCs w:val="18"/>
                    </w:rPr>
                  </w:pPr>
                  <w:r>
                    <w:rPr>
                      <w:strike/>
                      <w:color w:val="FF0000"/>
                      <w:szCs w:val="18"/>
                    </w:rPr>
                    <w:t>Maximum 2 SP and 1 periodic SRS sets for 8T8R antenna switching is not supported</w:t>
                  </w:r>
                </w:p>
                <w:p w14:paraId="1316CB0E" w14:textId="77777777" w:rsidR="00EC1978" w:rsidRDefault="006816E9">
                  <w:pPr>
                    <w:pStyle w:val="TAL"/>
                    <w:snapToGrid w:val="0"/>
                    <w:spacing w:line="360" w:lineRule="auto"/>
                    <w:rPr>
                      <w:color w:val="000000" w:themeColor="text1"/>
                      <w:szCs w:val="18"/>
                    </w:rPr>
                  </w:pPr>
                  <w:r>
                    <w:rPr>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924E" w14:textId="77777777" w:rsidR="00EC1978" w:rsidRDefault="006816E9">
                  <w:pPr>
                    <w:pStyle w:val="TAL"/>
                    <w:snapToGrid w:val="0"/>
                    <w:spacing w:line="360" w:lineRule="auto"/>
                    <w:rPr>
                      <w:color w:val="000000" w:themeColor="text1"/>
                      <w:szCs w:val="18"/>
                    </w:rPr>
                  </w:pPr>
                  <w:r>
                    <w:rPr>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9958" w14:textId="77777777" w:rsidR="00EC1978" w:rsidRDefault="006816E9">
                  <w:pPr>
                    <w:pStyle w:val="TAL"/>
                    <w:snapToGrid w:val="0"/>
                    <w:spacing w:line="36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4AB19" w14:textId="77777777" w:rsidR="00EC1978" w:rsidRDefault="006816E9">
                  <w:pPr>
                    <w:pStyle w:val="TAL"/>
                    <w:snapToGrid w:val="0"/>
                    <w:spacing w:line="360" w:lineRule="auto"/>
                    <w:rPr>
                      <w:color w:val="000000" w:themeColor="text1"/>
                      <w:szCs w:val="18"/>
                    </w:rPr>
                  </w:pPr>
                  <w:r>
                    <w:rPr>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1214A7AA" w14:textId="77777777" w:rsidR="00EC1978" w:rsidRDefault="006816E9">
                  <w:pPr>
                    <w:pStyle w:val="TAL"/>
                    <w:snapToGrid w:val="0"/>
                    <w:spacing w:line="360" w:lineRule="auto"/>
                    <w:rPr>
                      <w:color w:val="000000" w:themeColor="text1"/>
                      <w:szCs w:val="18"/>
                    </w:rPr>
                  </w:pPr>
                  <w:r>
                    <w:rPr>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3D70E678" w14:textId="77777777" w:rsidR="00EC1978" w:rsidRDefault="006816E9">
                  <w:pPr>
                    <w:adjustRightInd w:val="0"/>
                    <w:snapToGrid w:val="0"/>
                    <w:spacing w:line="360" w:lineRule="auto"/>
                    <w:rPr>
                      <w:strike/>
                      <w:color w:val="FF0000"/>
                      <w:sz w:val="18"/>
                      <w:szCs w:val="18"/>
                    </w:rPr>
                  </w:pPr>
                  <w:r>
                    <w:rPr>
                      <w:strike/>
                      <w:color w:val="FF0000"/>
                      <w:sz w:val="18"/>
                      <w:szCs w:val="18"/>
                    </w:rPr>
                    <w:t>Note: If UE does NOT support this feature, support maximum one SRS resource set for periodic SRS and maximum one SRS resource set for semi-persistent SRS</w:t>
                  </w:r>
                </w:p>
                <w:p w14:paraId="2F466EE6" w14:textId="77777777" w:rsidR="00EC1978" w:rsidRDefault="006816E9">
                  <w:pPr>
                    <w:pStyle w:val="TAL"/>
                    <w:snapToGrid w:val="0"/>
                    <w:spacing w:line="360" w:lineRule="auto"/>
                    <w:rPr>
                      <w:color w:val="000000" w:themeColor="text1"/>
                      <w:szCs w:val="18"/>
                    </w:rPr>
                  </w:pPr>
                  <w:r>
                    <w:rPr>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93736" w14:textId="77777777" w:rsidR="00EC1978" w:rsidRDefault="006816E9">
                  <w:pPr>
                    <w:pStyle w:val="TAL"/>
                    <w:snapToGrid w:val="0"/>
                    <w:spacing w:line="360" w:lineRule="auto"/>
                    <w:rPr>
                      <w:color w:val="000000" w:themeColor="text1"/>
                      <w:szCs w:val="18"/>
                    </w:rPr>
                  </w:pPr>
                  <w:r>
                    <w:rPr>
                      <w:color w:val="000000" w:themeColor="text1"/>
                      <w:szCs w:val="18"/>
                    </w:rPr>
                    <w:t>Optional with capability signalling</w:t>
                  </w:r>
                </w:p>
              </w:tc>
            </w:tr>
          </w:tbl>
          <w:p w14:paraId="6154D3CA" w14:textId="77777777" w:rsidR="00EC1978" w:rsidRDefault="00EC1978">
            <w:pPr>
              <w:rPr>
                <w:u w:val="single"/>
              </w:rPr>
            </w:pPr>
          </w:p>
        </w:tc>
      </w:tr>
      <w:tr w:rsidR="00EC1978" w14:paraId="4E43EFBF" w14:textId="77777777">
        <w:tc>
          <w:tcPr>
            <w:tcW w:w="1815" w:type="dxa"/>
            <w:tcBorders>
              <w:top w:val="single" w:sz="4" w:space="0" w:color="auto"/>
              <w:left w:val="single" w:sz="4" w:space="0" w:color="auto"/>
              <w:bottom w:val="single" w:sz="4" w:space="0" w:color="auto"/>
              <w:right w:val="single" w:sz="4" w:space="0" w:color="auto"/>
            </w:tcBorders>
          </w:tcPr>
          <w:p w14:paraId="5C1B8373"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8EC5B8" w14:textId="77777777" w:rsidR="00EC1978" w:rsidRDefault="00EC1978">
            <w:pPr>
              <w:rPr>
                <w:u w:val="single"/>
              </w:rPr>
            </w:pPr>
          </w:p>
        </w:tc>
      </w:tr>
      <w:tr w:rsidR="00EC1978" w14:paraId="617CA24D" w14:textId="77777777">
        <w:tc>
          <w:tcPr>
            <w:tcW w:w="1815" w:type="dxa"/>
            <w:tcBorders>
              <w:top w:val="single" w:sz="4" w:space="0" w:color="auto"/>
              <w:left w:val="single" w:sz="4" w:space="0" w:color="auto"/>
              <w:bottom w:val="single" w:sz="4" w:space="0" w:color="auto"/>
              <w:right w:val="single" w:sz="4" w:space="0" w:color="auto"/>
            </w:tcBorders>
          </w:tcPr>
          <w:p w14:paraId="1F514C4E"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E8FE9E" w14:textId="77777777" w:rsidR="00EC1978" w:rsidRDefault="00EC1978">
            <w:pPr>
              <w:rPr>
                <w:u w:val="single"/>
              </w:rPr>
            </w:pPr>
          </w:p>
        </w:tc>
      </w:tr>
      <w:tr w:rsidR="00EC1978" w14:paraId="616C619B" w14:textId="77777777">
        <w:tc>
          <w:tcPr>
            <w:tcW w:w="1815" w:type="dxa"/>
            <w:tcBorders>
              <w:top w:val="single" w:sz="4" w:space="0" w:color="auto"/>
              <w:left w:val="single" w:sz="4" w:space="0" w:color="auto"/>
              <w:bottom w:val="single" w:sz="4" w:space="0" w:color="auto"/>
              <w:right w:val="single" w:sz="4" w:space="0" w:color="auto"/>
            </w:tcBorders>
          </w:tcPr>
          <w:p w14:paraId="056B58F1"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3FB76C" w14:textId="77777777" w:rsidR="00EC1978" w:rsidRDefault="00EC1978">
            <w:pPr>
              <w:rPr>
                <w:u w:val="single"/>
              </w:rPr>
            </w:pPr>
          </w:p>
        </w:tc>
      </w:tr>
    </w:tbl>
    <w:p w14:paraId="15E95A12" w14:textId="77777777" w:rsidR="00EC1978" w:rsidRDefault="00EC1978">
      <w:pPr>
        <w:pStyle w:val="maintext"/>
        <w:ind w:firstLineChars="90" w:firstLine="216"/>
        <w:rPr>
          <w:rFonts w:ascii="Calibri" w:hAnsi="Calibri" w:cs="Arial"/>
          <w:color w:val="000000"/>
        </w:rPr>
      </w:pPr>
    </w:p>
    <w:p w14:paraId="34311817"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EC1978" w14:paraId="56C6CA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602FF"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DC5E7" w14:textId="77777777" w:rsidR="00EC1978" w:rsidRDefault="006816E9">
            <w:pPr>
              <w:pStyle w:val="TAL"/>
              <w:rPr>
                <w:rFonts w:cs="Arial"/>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E23E2" w14:textId="77777777" w:rsidR="00EC1978" w:rsidRDefault="006816E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35D68"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1. Dynamic switching by DCI 0_1/0_2 between single-DCI STxMP SDM and sTRP</w:t>
            </w:r>
            <w:r>
              <w:rPr>
                <w:rFonts w:ascii="Arial" w:eastAsia="SimSun" w:hAnsi="Arial" w:cs="Arial"/>
                <w:color w:val="000000" w:themeColor="text1"/>
                <w:sz w:val="18"/>
                <w:szCs w:val="18"/>
                <w:lang w:val="en-US" w:eastAsia="zh-CN"/>
              </w:rPr>
              <w:t xml:space="preserve"> for PUSCH—noncodebook</w:t>
            </w:r>
          </w:p>
          <w:p w14:paraId="5B93437C"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3B90CAAF"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3CBC5EDC"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218FFC1C"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2BC77E03" w14:textId="77777777" w:rsidR="00EC1978" w:rsidRDefault="006816E9">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A09A4" w14:textId="77777777" w:rsidR="00EC1978" w:rsidRDefault="006816E9">
            <w:pPr>
              <w:pStyle w:val="TAL"/>
              <w:rPr>
                <w:rFonts w:eastAsia="MS Mincho"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0962C"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DD54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CB11A" w14:textId="77777777" w:rsidR="00EC1978" w:rsidRDefault="006816E9">
            <w:pPr>
              <w:pStyle w:val="TAL"/>
              <w:rPr>
                <w:rFonts w:eastAsia="SimSun"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3333F" w14:textId="77777777" w:rsidR="00EC1978" w:rsidRDefault="006816E9">
            <w:pPr>
              <w:pStyle w:val="TAL"/>
              <w:rPr>
                <w:rFonts w:eastAsia="SimSun"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1DB0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0E48"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CB43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AE745" w14:textId="77777777" w:rsidR="00EC1978" w:rsidRDefault="006816E9">
            <w:pPr>
              <w:pStyle w:val="TAL"/>
              <w:rPr>
                <w:rFonts w:cs="Arial"/>
                <w:color w:val="000000" w:themeColor="text1"/>
                <w:szCs w:val="18"/>
              </w:rPr>
            </w:pPr>
            <w:r>
              <w:rPr>
                <w:rFonts w:cs="Arial"/>
                <w:color w:val="000000" w:themeColor="text1"/>
                <w:szCs w:val="18"/>
              </w:rPr>
              <w:t>Component 4 candidate values: {1, 2 ,3, 4}</w:t>
            </w:r>
          </w:p>
          <w:p w14:paraId="14E6FF96" w14:textId="77777777" w:rsidR="00EC1978" w:rsidRDefault="00EC1978">
            <w:pPr>
              <w:pStyle w:val="TAL"/>
              <w:rPr>
                <w:rFonts w:cs="Arial"/>
                <w:color w:val="000000" w:themeColor="text1"/>
                <w:szCs w:val="18"/>
              </w:rPr>
            </w:pPr>
          </w:p>
          <w:p w14:paraId="7CE7D5D6" w14:textId="77777777" w:rsidR="00EC1978" w:rsidRDefault="006816E9">
            <w:pPr>
              <w:pStyle w:val="TAL"/>
              <w:rPr>
                <w:rFonts w:cs="Arial"/>
                <w:color w:val="000000" w:themeColor="text1"/>
                <w:szCs w:val="18"/>
              </w:rPr>
            </w:pPr>
            <w:r>
              <w:rPr>
                <w:rFonts w:cs="Arial"/>
                <w:color w:val="000000" w:themeColor="text1"/>
                <w:szCs w:val="18"/>
              </w:rPr>
              <w:t>Component 5 candidate values: {1, 2}</w:t>
            </w:r>
          </w:p>
          <w:p w14:paraId="6503635C" w14:textId="77777777" w:rsidR="00EC1978" w:rsidRDefault="00EC1978">
            <w:pPr>
              <w:pStyle w:val="TAL"/>
              <w:rPr>
                <w:rFonts w:cs="Arial"/>
                <w:color w:val="000000" w:themeColor="text1"/>
                <w:szCs w:val="18"/>
              </w:rPr>
            </w:pPr>
          </w:p>
          <w:p w14:paraId="4E079A8F" w14:textId="77777777" w:rsidR="00EC1978" w:rsidRDefault="006816E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4D7F"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C8466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41D7B9"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D91E0" w14:textId="77777777" w:rsidR="00EC1978" w:rsidRDefault="006816E9">
            <w:pPr>
              <w:pStyle w:val="TAL"/>
              <w:rPr>
                <w:rFonts w:eastAsia="MS Mincho" w:cs="Arial"/>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204A9" w14:textId="77777777" w:rsidR="00EC1978" w:rsidRDefault="006816E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98967" w14:textId="77777777" w:rsidR="00EC1978" w:rsidRDefault="006816E9">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21E93599"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0AB9E7C2"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18FCA14C"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2EC48D58"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456F2D4E"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D5FD" w14:textId="77777777" w:rsidR="00EC1978" w:rsidRDefault="006816E9">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31DC8" w14:textId="77777777" w:rsidR="00EC1978" w:rsidRDefault="006816E9">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A5773" w14:textId="77777777" w:rsidR="00EC1978" w:rsidRDefault="006816E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9AFCB" w14:textId="77777777" w:rsidR="00EC1978" w:rsidRDefault="006816E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D07F" w14:textId="77777777" w:rsidR="00EC1978" w:rsidRDefault="006816E9">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0522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AC75"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D0A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79F50" w14:textId="77777777" w:rsidR="00EC1978" w:rsidRDefault="006816E9">
            <w:pPr>
              <w:pStyle w:val="TAL"/>
              <w:rPr>
                <w:rFonts w:cs="Arial"/>
                <w:color w:val="000000" w:themeColor="text1"/>
                <w:szCs w:val="18"/>
              </w:rPr>
            </w:pPr>
            <w:r>
              <w:rPr>
                <w:rFonts w:cs="Arial"/>
                <w:color w:val="000000" w:themeColor="text1"/>
                <w:szCs w:val="18"/>
              </w:rPr>
              <w:t>Component 5 candidate values: {1, 2 ,3, 4}</w:t>
            </w:r>
          </w:p>
          <w:p w14:paraId="2507660E" w14:textId="77777777" w:rsidR="00EC1978" w:rsidRDefault="00EC1978">
            <w:pPr>
              <w:pStyle w:val="TAL"/>
              <w:rPr>
                <w:rFonts w:cs="Arial"/>
                <w:color w:val="000000" w:themeColor="text1"/>
                <w:szCs w:val="18"/>
              </w:rPr>
            </w:pPr>
          </w:p>
          <w:p w14:paraId="27E2DE16" w14:textId="77777777" w:rsidR="00EC1978" w:rsidRDefault="006816E9">
            <w:pPr>
              <w:pStyle w:val="TAL"/>
              <w:rPr>
                <w:rFonts w:cs="Arial"/>
                <w:color w:val="000000" w:themeColor="text1"/>
                <w:szCs w:val="18"/>
              </w:rPr>
            </w:pPr>
            <w:r>
              <w:rPr>
                <w:rFonts w:cs="Arial"/>
                <w:color w:val="000000" w:themeColor="text1"/>
                <w:szCs w:val="18"/>
              </w:rPr>
              <w:t>Component 6 candidate values: {1, 2}</w:t>
            </w:r>
          </w:p>
          <w:p w14:paraId="456EC8E9" w14:textId="77777777" w:rsidR="00EC1978" w:rsidRDefault="00EC1978">
            <w:pPr>
              <w:pStyle w:val="TAL"/>
              <w:rPr>
                <w:rFonts w:cs="Arial"/>
                <w:color w:val="000000" w:themeColor="text1"/>
                <w:szCs w:val="18"/>
              </w:rPr>
            </w:pPr>
          </w:p>
          <w:p w14:paraId="461E6118" w14:textId="77777777" w:rsidR="00EC1978" w:rsidRDefault="006816E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FB661"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3E6A9B34"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50A48E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D0E3D9"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C1BA05"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533584F6" w14:textId="77777777">
        <w:tc>
          <w:tcPr>
            <w:tcW w:w="1815" w:type="dxa"/>
            <w:tcBorders>
              <w:top w:val="single" w:sz="4" w:space="0" w:color="auto"/>
              <w:left w:val="single" w:sz="4" w:space="0" w:color="auto"/>
              <w:bottom w:val="single" w:sz="4" w:space="0" w:color="auto"/>
              <w:right w:val="single" w:sz="4" w:space="0" w:color="auto"/>
            </w:tcBorders>
          </w:tcPr>
          <w:p w14:paraId="069AAB45"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A92D23" w14:textId="77777777" w:rsidR="00EC1978" w:rsidRDefault="00EC1978">
            <w:pPr>
              <w:rPr>
                <w:u w:val="single"/>
              </w:rPr>
            </w:pPr>
          </w:p>
        </w:tc>
      </w:tr>
      <w:tr w:rsidR="00EC1978" w14:paraId="29BB5BAC" w14:textId="77777777">
        <w:tc>
          <w:tcPr>
            <w:tcW w:w="1815" w:type="dxa"/>
            <w:tcBorders>
              <w:top w:val="single" w:sz="4" w:space="0" w:color="auto"/>
              <w:left w:val="single" w:sz="4" w:space="0" w:color="auto"/>
              <w:bottom w:val="single" w:sz="4" w:space="0" w:color="auto"/>
              <w:right w:val="single" w:sz="4" w:space="0" w:color="auto"/>
            </w:tcBorders>
          </w:tcPr>
          <w:p w14:paraId="473AA4EA"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D56CCA" w14:textId="77777777" w:rsidR="00EC1978" w:rsidRDefault="00EC1978">
            <w:pPr>
              <w:rPr>
                <w:u w:val="single"/>
              </w:rPr>
            </w:pPr>
          </w:p>
        </w:tc>
      </w:tr>
      <w:tr w:rsidR="00EC1978" w14:paraId="75DF6CED" w14:textId="77777777">
        <w:tc>
          <w:tcPr>
            <w:tcW w:w="1815" w:type="dxa"/>
            <w:tcBorders>
              <w:top w:val="single" w:sz="4" w:space="0" w:color="auto"/>
              <w:left w:val="single" w:sz="4" w:space="0" w:color="auto"/>
              <w:bottom w:val="single" w:sz="4" w:space="0" w:color="auto"/>
              <w:right w:val="single" w:sz="4" w:space="0" w:color="auto"/>
            </w:tcBorders>
          </w:tcPr>
          <w:p w14:paraId="13B8AA9B"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5BCF9" w14:textId="77777777" w:rsidR="00EC1978" w:rsidRDefault="00EC1978">
            <w:pPr>
              <w:rPr>
                <w:u w:val="single"/>
              </w:rPr>
            </w:pPr>
          </w:p>
        </w:tc>
      </w:tr>
      <w:tr w:rsidR="00EC1978" w14:paraId="2C59A19C" w14:textId="77777777">
        <w:tc>
          <w:tcPr>
            <w:tcW w:w="1815" w:type="dxa"/>
            <w:tcBorders>
              <w:top w:val="single" w:sz="4" w:space="0" w:color="auto"/>
              <w:left w:val="single" w:sz="4" w:space="0" w:color="auto"/>
              <w:bottom w:val="single" w:sz="4" w:space="0" w:color="auto"/>
              <w:right w:val="single" w:sz="4" w:space="0" w:color="auto"/>
            </w:tcBorders>
          </w:tcPr>
          <w:p w14:paraId="1762C373"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F0D64A" w14:textId="77777777" w:rsidR="00EC1978" w:rsidRDefault="00EC1978">
            <w:pPr>
              <w:rPr>
                <w:u w:val="single"/>
              </w:rPr>
            </w:pPr>
          </w:p>
        </w:tc>
      </w:tr>
      <w:tr w:rsidR="00EC1978" w14:paraId="31BE59BB" w14:textId="77777777">
        <w:tc>
          <w:tcPr>
            <w:tcW w:w="1815" w:type="dxa"/>
            <w:tcBorders>
              <w:top w:val="single" w:sz="4" w:space="0" w:color="auto"/>
              <w:left w:val="single" w:sz="4" w:space="0" w:color="auto"/>
              <w:bottom w:val="single" w:sz="4" w:space="0" w:color="auto"/>
              <w:right w:val="single" w:sz="4" w:space="0" w:color="auto"/>
            </w:tcBorders>
          </w:tcPr>
          <w:p w14:paraId="0599B784"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21EE42" w14:textId="77777777" w:rsidR="00EC1978" w:rsidRDefault="00EC1978">
            <w:pPr>
              <w:rPr>
                <w:u w:val="single"/>
              </w:rPr>
            </w:pPr>
          </w:p>
        </w:tc>
      </w:tr>
      <w:tr w:rsidR="00EC1978" w14:paraId="5BBF772C" w14:textId="77777777">
        <w:tc>
          <w:tcPr>
            <w:tcW w:w="1815" w:type="dxa"/>
            <w:tcBorders>
              <w:top w:val="single" w:sz="4" w:space="0" w:color="auto"/>
              <w:left w:val="single" w:sz="4" w:space="0" w:color="auto"/>
              <w:bottom w:val="single" w:sz="4" w:space="0" w:color="auto"/>
              <w:right w:val="single" w:sz="4" w:space="0" w:color="auto"/>
            </w:tcBorders>
          </w:tcPr>
          <w:p w14:paraId="6E85293B"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8BB586" w14:textId="77777777" w:rsidR="00EC1978" w:rsidRDefault="00EC1978">
            <w:pPr>
              <w:rPr>
                <w:u w:val="single"/>
              </w:rPr>
            </w:pPr>
          </w:p>
        </w:tc>
      </w:tr>
      <w:tr w:rsidR="00EC1978" w14:paraId="187EF8B8" w14:textId="77777777">
        <w:tc>
          <w:tcPr>
            <w:tcW w:w="1815" w:type="dxa"/>
            <w:tcBorders>
              <w:top w:val="single" w:sz="4" w:space="0" w:color="auto"/>
              <w:left w:val="single" w:sz="4" w:space="0" w:color="auto"/>
              <w:bottom w:val="single" w:sz="4" w:space="0" w:color="auto"/>
              <w:right w:val="single" w:sz="4" w:space="0" w:color="auto"/>
            </w:tcBorders>
          </w:tcPr>
          <w:p w14:paraId="5B4BB43D"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4E7F86" w14:textId="77777777" w:rsidR="00EC1978" w:rsidRDefault="00EC1978">
            <w:pPr>
              <w:rPr>
                <w:u w:val="single"/>
              </w:rPr>
            </w:pPr>
          </w:p>
        </w:tc>
      </w:tr>
      <w:tr w:rsidR="00EC1978" w14:paraId="02BE4062" w14:textId="77777777">
        <w:tc>
          <w:tcPr>
            <w:tcW w:w="1815" w:type="dxa"/>
            <w:tcBorders>
              <w:top w:val="single" w:sz="4" w:space="0" w:color="auto"/>
              <w:left w:val="single" w:sz="4" w:space="0" w:color="auto"/>
              <w:bottom w:val="single" w:sz="4" w:space="0" w:color="auto"/>
              <w:right w:val="single" w:sz="4" w:space="0" w:color="auto"/>
            </w:tcBorders>
          </w:tcPr>
          <w:p w14:paraId="5A1877CC"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B8AC7D" w14:textId="77777777" w:rsidR="00EC1978" w:rsidRDefault="00EC1978">
            <w:pPr>
              <w:rPr>
                <w:u w:val="single"/>
              </w:rPr>
            </w:pPr>
          </w:p>
        </w:tc>
      </w:tr>
      <w:tr w:rsidR="00EC1978" w14:paraId="339EB865" w14:textId="77777777">
        <w:tc>
          <w:tcPr>
            <w:tcW w:w="1815" w:type="dxa"/>
            <w:tcBorders>
              <w:top w:val="single" w:sz="4" w:space="0" w:color="auto"/>
              <w:left w:val="single" w:sz="4" w:space="0" w:color="auto"/>
              <w:bottom w:val="single" w:sz="4" w:space="0" w:color="auto"/>
              <w:right w:val="single" w:sz="4" w:space="0" w:color="auto"/>
            </w:tcBorders>
          </w:tcPr>
          <w:p w14:paraId="57B8A493"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E855A" w14:textId="77777777" w:rsidR="00EC1978" w:rsidRDefault="00EC1978">
            <w:pPr>
              <w:rPr>
                <w:u w:val="single"/>
              </w:rPr>
            </w:pPr>
          </w:p>
        </w:tc>
      </w:tr>
      <w:tr w:rsidR="00EC1978" w14:paraId="3327070D" w14:textId="77777777">
        <w:tc>
          <w:tcPr>
            <w:tcW w:w="1815" w:type="dxa"/>
            <w:tcBorders>
              <w:top w:val="single" w:sz="4" w:space="0" w:color="auto"/>
              <w:left w:val="single" w:sz="4" w:space="0" w:color="auto"/>
              <w:bottom w:val="single" w:sz="4" w:space="0" w:color="auto"/>
              <w:right w:val="single" w:sz="4" w:space="0" w:color="auto"/>
            </w:tcBorders>
          </w:tcPr>
          <w:p w14:paraId="6B14C757"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04DD8" w14:textId="77777777" w:rsidR="00EC1978" w:rsidRDefault="00EC1978">
            <w:pPr>
              <w:rPr>
                <w:u w:val="single"/>
              </w:rPr>
            </w:pPr>
          </w:p>
        </w:tc>
      </w:tr>
      <w:tr w:rsidR="00EC1978" w14:paraId="027F2AE2" w14:textId="77777777">
        <w:tc>
          <w:tcPr>
            <w:tcW w:w="1815" w:type="dxa"/>
            <w:tcBorders>
              <w:top w:val="single" w:sz="4" w:space="0" w:color="auto"/>
              <w:left w:val="single" w:sz="4" w:space="0" w:color="auto"/>
              <w:bottom w:val="single" w:sz="4" w:space="0" w:color="auto"/>
              <w:right w:val="single" w:sz="4" w:space="0" w:color="auto"/>
            </w:tcBorders>
          </w:tcPr>
          <w:p w14:paraId="7B463E4F"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D14C91" w14:textId="77777777" w:rsidR="00EC1978" w:rsidRDefault="006816E9">
            <w:pPr>
              <w:spacing w:before="72" w:after="72"/>
              <w:rPr>
                <w:rFonts w:eastAsia="Microsoft YaHei"/>
              </w:rPr>
            </w:pPr>
            <w:r>
              <w:rPr>
                <w:rFonts w:eastAsia="Microsoft YaHei"/>
              </w:rPr>
              <w:t>W</w:t>
            </w:r>
            <w:r>
              <w:rPr>
                <w:rFonts w:eastAsia="Microsoft YaHei"/>
                <w:lang w:val="en-GB"/>
              </w:rPr>
              <w:t xml:space="preserve">e have the following analysis for </w:t>
            </w:r>
            <w:r>
              <w:rPr>
                <w:rFonts w:eastAsia="Microsoft YaHei"/>
              </w:rPr>
              <w:t xml:space="preserve">updated </w:t>
            </w:r>
            <w:r>
              <w:rPr>
                <w:rFonts w:eastAsia="Microsoft YaHei"/>
                <w:lang w:val="en-GB"/>
              </w:rPr>
              <w:t>UE</w:t>
            </w:r>
            <w:r>
              <w:rPr>
                <w:rFonts w:eastAsia="Microsoft YaHei"/>
              </w:rPr>
              <w:t xml:space="preserve"> </w:t>
            </w:r>
            <w:r>
              <w:rPr>
                <w:rFonts w:eastAsia="Microsoft YaHei"/>
                <w:lang w:val="en-GB"/>
              </w:rPr>
              <w:t>feature</w:t>
            </w:r>
            <w:r>
              <w:rPr>
                <w:rFonts w:eastAsia="Microsoft YaHei"/>
              </w:rPr>
              <w:t>s</w:t>
            </w:r>
            <w:r>
              <w:rPr>
                <w:rFonts w:eastAsia="Microsoft YaHei"/>
                <w:lang w:val="en-GB"/>
              </w:rPr>
              <w:t xml:space="preserve"> </w:t>
            </w:r>
            <w:r>
              <w:rPr>
                <w:rFonts w:eastAsia="Microsoft YaHei"/>
              </w:rPr>
              <w:t xml:space="preserve">list </w:t>
            </w:r>
            <w:r>
              <w:rPr>
                <w:rFonts w:eastAsia="Microsoft YaHei"/>
                <w:lang w:val="en-GB"/>
              </w:rPr>
              <w:t>from RAN1#11</w:t>
            </w:r>
            <w:r>
              <w:rPr>
                <w:rFonts w:eastAsia="Microsoft YaHei"/>
              </w:rPr>
              <w:t>5</w:t>
            </w:r>
            <w:r>
              <w:rPr>
                <w:rFonts w:eastAsia="Microsoft YaHei"/>
                <w:lang w:val="en-GB"/>
              </w:rPr>
              <w:t xml:space="preserve"> meeting on </w:t>
            </w:r>
            <w:r>
              <w:rPr>
                <w:rFonts w:eastAsia="Microsoft YaHei"/>
              </w:rPr>
              <w:t>Rel-18 STxMP UL transmission</w:t>
            </w:r>
            <w:r>
              <w:rPr>
                <w:rFonts w:eastAsia="Microsoft YaHei"/>
                <w:lang w:val="en-GB"/>
              </w:rPr>
              <w:t>:</w:t>
            </w:r>
          </w:p>
          <w:p w14:paraId="087337DD" w14:textId="77777777" w:rsidR="00EC1978" w:rsidRDefault="006816E9">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4732BCF3" w14:textId="77777777" w:rsidR="00EC1978" w:rsidRDefault="006816E9">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0087A1CE" w14:textId="77777777" w:rsidR="00EC1978" w:rsidRDefault="006816E9">
            <w:pPr>
              <w:widowControl w:val="0"/>
              <w:spacing w:before="72" w:afterLines="50" w:after="120"/>
              <w:rPr>
                <w:i/>
              </w:rPr>
            </w:pPr>
            <w:r>
              <w:rPr>
                <w:rFonts w:eastAsia="Microsoft YaHei"/>
                <w:b/>
                <w:i/>
              </w:rPr>
              <w:t>Proposal 1-2:</w:t>
            </w:r>
            <w:r>
              <w:rPr>
                <w:rFonts w:eastAsia="Microsoft YaHei"/>
                <w:i/>
              </w:rPr>
              <w:t xml:space="preserve"> </w:t>
            </w:r>
            <w:r>
              <w:rPr>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EC1978" w14:paraId="553B67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7020C"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78A1" w14:textId="77777777" w:rsidR="00EC1978" w:rsidRDefault="006816E9">
                  <w:pPr>
                    <w:keepNext/>
                    <w:keepLines/>
                    <w:adjustRightInd w:val="0"/>
                    <w:snapToGrid w:val="0"/>
                    <w:spacing w:line="360" w:lineRule="auto"/>
                    <w:rPr>
                      <w:rFonts w:eastAsia="SimSun"/>
                      <w:color w:val="000000"/>
                      <w:sz w:val="18"/>
                      <w:szCs w:val="18"/>
                      <w:lang w:val="en-GB"/>
                    </w:rPr>
                  </w:pPr>
                  <w:r>
                    <w:rPr>
                      <w:rFonts w:eastAsia="MS Mincho"/>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E77A6"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bCs/>
                      <w:iCs/>
                      <w:color w:val="000000"/>
                      <w:sz w:val="18"/>
                      <w:szCs w:val="18"/>
                    </w:rPr>
                    <w:t xml:space="preserve">Single-DCI based </w:t>
                  </w:r>
                  <w:r>
                    <w:rPr>
                      <w:rFonts w:eastAsia="SimSun"/>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1203B"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1. Dynamic switching by DCI 0_1/0_2 between single-DCI STxMP SDM and sTRP</w:t>
                  </w:r>
                  <w:r>
                    <w:rPr>
                      <w:rFonts w:eastAsia="SimSun"/>
                      <w:color w:val="000000"/>
                      <w:sz w:val="18"/>
                      <w:szCs w:val="18"/>
                    </w:rPr>
                    <w:t xml:space="preserve"> for PUSCH—noncodebook</w:t>
                  </w:r>
                </w:p>
                <w:p w14:paraId="7DFE33E6"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2. 1 PTRS port for single-DCI based STx2P SDM scheme for PUSCH—noncodebook</w:t>
                  </w:r>
                </w:p>
                <w:p w14:paraId="1C19EECD" w14:textId="77777777" w:rsidR="00EC1978" w:rsidRDefault="006816E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'noncodebook'</w:t>
                  </w:r>
                </w:p>
                <w:p w14:paraId="29EAE5D9" w14:textId="77777777" w:rsidR="00EC1978" w:rsidRDefault="006816E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14:paraId="3380723A" w14:textId="77777777" w:rsidR="00EC1978" w:rsidRDefault="006816E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14:paraId="61AADDFB"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6</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 xml:space="preserve">(s) </w:t>
                  </w:r>
                  <w:r>
                    <w:rPr>
                      <w:rFonts w:eastAsia="SimSun"/>
                      <w:color w:val="000000"/>
                      <w:sz w:val="18"/>
                      <w:szCs w:val="18"/>
                      <w:lang w:val="en-GB"/>
                    </w:rPr>
                    <w:t>at one symbol</w:t>
                  </w:r>
                </w:p>
                <w:p w14:paraId="7312C7E3" w14:textId="77777777" w:rsidR="00EC1978" w:rsidRDefault="00EC1978">
                  <w:pPr>
                    <w:keepNext/>
                    <w:keepLines/>
                    <w:adjustRightInd w:val="0"/>
                    <w:snapToGrid w:val="0"/>
                    <w:spacing w:line="360" w:lineRule="auto"/>
                    <w:rPr>
                      <w:rFonts w:eastAsia="SimSu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B4A46" w14:textId="77777777" w:rsidR="00EC1978" w:rsidRDefault="006816E9">
                  <w:pPr>
                    <w:keepNext/>
                    <w:keepLines/>
                    <w:adjustRightInd w:val="0"/>
                    <w:snapToGrid w:val="0"/>
                    <w:spacing w:line="360" w:lineRule="auto"/>
                    <w:rPr>
                      <w:rFonts w:eastAsia="MS Mincho"/>
                      <w:color w:val="000000"/>
                      <w:sz w:val="18"/>
                      <w:szCs w:val="18"/>
                      <w:lang w:val="en-GB" w:eastAsia="ja-JP"/>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D2E2E"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170E1"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3D3B" w14:textId="77777777" w:rsidR="00EC1978" w:rsidRDefault="006816E9">
                  <w:pPr>
                    <w:keepNext/>
                    <w:keepLines/>
                    <w:adjustRightInd w:val="0"/>
                    <w:snapToGrid w:val="0"/>
                    <w:spacing w:line="360" w:lineRule="auto"/>
                    <w:rPr>
                      <w:rFonts w:eastAsia="SimSun"/>
                      <w:color w:val="000000"/>
                      <w:sz w:val="18"/>
                      <w:szCs w:val="18"/>
                    </w:rPr>
                  </w:pPr>
                  <w:r>
                    <w:rPr>
                      <w:rFonts w:eastAsia="SimSun"/>
                      <w:bCs/>
                      <w:iCs/>
                      <w:color w:val="000000"/>
                      <w:sz w:val="18"/>
                      <w:szCs w:val="18"/>
                    </w:rPr>
                    <w:t xml:space="preserve">Single-DCI based </w:t>
                  </w:r>
                  <w:r>
                    <w:rPr>
                      <w:rFonts w:eastAsia="SimSun"/>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DE3F0"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E506B"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FF7BC"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F9921"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23273"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4 candidate values: {1, 2 ,3, 4}</w:t>
                  </w:r>
                </w:p>
                <w:p w14:paraId="559626BD" w14:textId="77777777" w:rsidR="00EC1978" w:rsidRDefault="00EC1978">
                  <w:pPr>
                    <w:keepNext/>
                    <w:keepLines/>
                    <w:adjustRightInd w:val="0"/>
                    <w:snapToGrid w:val="0"/>
                    <w:spacing w:line="360" w:lineRule="auto"/>
                    <w:rPr>
                      <w:rFonts w:eastAsia="SimSun"/>
                      <w:color w:val="000000"/>
                      <w:sz w:val="18"/>
                      <w:szCs w:val="18"/>
                      <w:lang w:val="en-GB"/>
                    </w:rPr>
                  </w:pPr>
                </w:p>
                <w:p w14:paraId="7C590D01"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w:t>
                  </w:r>
                </w:p>
                <w:p w14:paraId="7F54D23A" w14:textId="77777777" w:rsidR="00EC1978" w:rsidRDefault="00EC1978">
                  <w:pPr>
                    <w:keepNext/>
                    <w:keepLines/>
                    <w:adjustRightInd w:val="0"/>
                    <w:snapToGrid w:val="0"/>
                    <w:spacing w:line="360" w:lineRule="auto"/>
                    <w:rPr>
                      <w:rFonts w:eastAsia="SimSun"/>
                      <w:color w:val="000000"/>
                      <w:sz w:val="18"/>
                      <w:szCs w:val="18"/>
                      <w:lang w:val="en-GB"/>
                    </w:rPr>
                  </w:pPr>
                </w:p>
                <w:p w14:paraId="7411E671"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26220"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Optional with capability signaling</w:t>
                  </w:r>
                </w:p>
              </w:tc>
            </w:tr>
            <w:tr w:rsidR="00EC1978" w14:paraId="7D0516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F2056F"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7563A" w14:textId="77777777" w:rsidR="00EC1978" w:rsidRDefault="006816E9">
                  <w:pPr>
                    <w:adjustRightInd w:val="0"/>
                    <w:snapToGrid w:val="0"/>
                    <w:spacing w:line="360" w:lineRule="auto"/>
                    <w:rPr>
                      <w:rFonts w:eastAsia="MS Mincho"/>
                      <w:color w:val="000000"/>
                      <w:sz w:val="18"/>
                      <w:szCs w:val="18"/>
                      <w:lang w:val="en-GB"/>
                    </w:rPr>
                  </w:pPr>
                  <w:r>
                    <w:rPr>
                      <w:rFonts w:eastAsia="MS Mincho"/>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3E647" w14:textId="77777777" w:rsidR="00EC1978" w:rsidRDefault="006816E9">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631B3"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2.Dynamic switching by DCI 0_1/0_2 between single-DCI STxMP SFN and sTRP</w:t>
                  </w:r>
                </w:p>
                <w:p w14:paraId="0C0D55E7"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3. 1 PTRS port for single-DCI based STx2P SFN scheme for PUSCH—noncodebook</w:t>
                  </w:r>
                </w:p>
                <w:p w14:paraId="76A54965"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4. Support of two SRS resource sets with usage set to 'noncodebook'</w:t>
                  </w:r>
                </w:p>
                <w:p w14:paraId="3DFD96A9"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5. Maximum number of SRS resources in one SRS resource set</w:t>
                  </w:r>
                </w:p>
                <w:p w14:paraId="4489ABAF"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6. Maximum number of MIMO layers of each SRS resource set for NCB PUSCH with SFN scheme</w:t>
                  </w:r>
                </w:p>
                <w:p w14:paraId="708C2DB1" w14:textId="77777777" w:rsidR="00EC1978" w:rsidRDefault="006816E9">
                  <w:pPr>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7</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(s)</w:t>
                  </w:r>
                  <w:r>
                    <w:rPr>
                      <w:rFonts w:eastAsia="SimSu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1C654"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25510"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62AC4"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386E2" w14:textId="77777777" w:rsidR="00EC1978" w:rsidRDefault="006816E9">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A523C"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1A23B"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9BADA"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21C21"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DFD25"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 ,3, 4}</w:t>
                  </w:r>
                </w:p>
                <w:p w14:paraId="1E356882" w14:textId="77777777" w:rsidR="00EC1978" w:rsidRDefault="00EC1978">
                  <w:pPr>
                    <w:adjustRightInd w:val="0"/>
                    <w:snapToGrid w:val="0"/>
                    <w:spacing w:line="360" w:lineRule="auto"/>
                    <w:rPr>
                      <w:rFonts w:eastAsia="SimSun"/>
                      <w:color w:val="000000"/>
                      <w:sz w:val="18"/>
                      <w:szCs w:val="18"/>
                      <w:lang w:val="en-GB"/>
                    </w:rPr>
                  </w:pPr>
                </w:p>
                <w:p w14:paraId="01F704A5"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6 candidate values: {1, 2}</w:t>
                  </w:r>
                </w:p>
                <w:p w14:paraId="7C79D101" w14:textId="77777777" w:rsidR="00EC1978" w:rsidRDefault="00EC1978">
                  <w:pPr>
                    <w:adjustRightInd w:val="0"/>
                    <w:snapToGrid w:val="0"/>
                    <w:spacing w:line="360" w:lineRule="auto"/>
                    <w:rPr>
                      <w:rFonts w:eastAsia="SimSun"/>
                      <w:color w:val="000000"/>
                      <w:sz w:val="18"/>
                      <w:szCs w:val="18"/>
                      <w:lang w:val="en-GB"/>
                    </w:rPr>
                  </w:pPr>
                </w:p>
                <w:p w14:paraId="685413DE"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B09D4"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Optional with capability signaling</w:t>
                  </w:r>
                </w:p>
              </w:tc>
            </w:tr>
          </w:tbl>
          <w:p w14:paraId="474022AD" w14:textId="77777777" w:rsidR="00EC1978" w:rsidRDefault="00EC1978">
            <w:pPr>
              <w:rPr>
                <w:u w:val="single"/>
              </w:rPr>
            </w:pPr>
          </w:p>
        </w:tc>
      </w:tr>
      <w:tr w:rsidR="00EC1978" w14:paraId="25CD119E" w14:textId="77777777">
        <w:tc>
          <w:tcPr>
            <w:tcW w:w="1815" w:type="dxa"/>
            <w:tcBorders>
              <w:top w:val="single" w:sz="4" w:space="0" w:color="auto"/>
              <w:left w:val="single" w:sz="4" w:space="0" w:color="auto"/>
              <w:bottom w:val="single" w:sz="4" w:space="0" w:color="auto"/>
              <w:right w:val="single" w:sz="4" w:space="0" w:color="auto"/>
            </w:tcBorders>
          </w:tcPr>
          <w:p w14:paraId="639CC005"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7F6832" w14:textId="77777777" w:rsidR="00EC1978" w:rsidRDefault="00EC1978">
            <w:pPr>
              <w:rPr>
                <w:u w:val="single"/>
              </w:rPr>
            </w:pPr>
          </w:p>
        </w:tc>
      </w:tr>
      <w:tr w:rsidR="00EC1978" w14:paraId="47C67CB0" w14:textId="77777777">
        <w:tc>
          <w:tcPr>
            <w:tcW w:w="1815" w:type="dxa"/>
            <w:tcBorders>
              <w:top w:val="single" w:sz="4" w:space="0" w:color="auto"/>
              <w:left w:val="single" w:sz="4" w:space="0" w:color="auto"/>
              <w:bottom w:val="single" w:sz="4" w:space="0" w:color="auto"/>
              <w:right w:val="single" w:sz="4" w:space="0" w:color="auto"/>
            </w:tcBorders>
          </w:tcPr>
          <w:p w14:paraId="4729B0DE"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72FFA7" w14:textId="77777777" w:rsidR="00EC1978" w:rsidRDefault="00EC1978">
            <w:pPr>
              <w:rPr>
                <w:u w:val="single"/>
              </w:rPr>
            </w:pPr>
          </w:p>
        </w:tc>
      </w:tr>
      <w:tr w:rsidR="00EC1978" w14:paraId="23D0DAB1" w14:textId="77777777">
        <w:tc>
          <w:tcPr>
            <w:tcW w:w="1815" w:type="dxa"/>
            <w:tcBorders>
              <w:top w:val="single" w:sz="4" w:space="0" w:color="auto"/>
              <w:left w:val="single" w:sz="4" w:space="0" w:color="auto"/>
              <w:bottom w:val="single" w:sz="4" w:space="0" w:color="auto"/>
              <w:right w:val="single" w:sz="4" w:space="0" w:color="auto"/>
            </w:tcBorders>
          </w:tcPr>
          <w:p w14:paraId="24AA4FAB"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BF23E5" w14:textId="77777777" w:rsidR="00EC1978" w:rsidRDefault="00EC1978">
            <w:pPr>
              <w:rPr>
                <w:u w:val="single"/>
              </w:rPr>
            </w:pPr>
          </w:p>
        </w:tc>
      </w:tr>
    </w:tbl>
    <w:p w14:paraId="1E626B41"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EC1978" w14:paraId="1E533E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B963DF"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931E3" w14:textId="77777777" w:rsidR="00EC1978" w:rsidRDefault="006816E9">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B9D11" w14:textId="77777777" w:rsidR="00EC1978" w:rsidRDefault="006816E9">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57994" w14:textId="77777777" w:rsidR="00EC1978" w:rsidRDefault="006816E9">
            <w:pPr>
              <w:rPr>
                <w:rFonts w:cs="Arial"/>
                <w:color w:val="000000" w:themeColor="text1"/>
                <w:sz w:val="18"/>
                <w:szCs w:val="18"/>
              </w:rPr>
            </w:pPr>
            <w:r>
              <w:rPr>
                <w:rFonts w:cs="Arial"/>
                <w:color w:val="000000" w:themeColor="text1"/>
                <w:sz w:val="18"/>
                <w:szCs w:val="18"/>
              </w:rPr>
              <w:t>1. Support group based L1-RSRP reporting for STxMP based transmission</w:t>
            </w:r>
          </w:p>
          <w:p w14:paraId="13160BE5" w14:textId="77777777" w:rsidR="00EC1978" w:rsidRDefault="006816E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4FD2FD99" w14:textId="77777777" w:rsidR="00EC1978" w:rsidRDefault="006816E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C57B344" w14:textId="77777777" w:rsidR="00EC1978" w:rsidRDefault="006816E9">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2BFD"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8584"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F57D" w14:textId="77777777" w:rsidR="00EC1978" w:rsidRDefault="006816E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9A2C3"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F17A"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D989C"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4507E"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0D7F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70C0" w14:textId="77777777" w:rsidR="00EC1978" w:rsidRDefault="006816E9">
            <w:pPr>
              <w:pStyle w:val="TAL"/>
              <w:rPr>
                <w:rFonts w:cs="Arial"/>
                <w:color w:val="000000" w:themeColor="text1"/>
                <w:szCs w:val="18"/>
              </w:rPr>
            </w:pPr>
            <w:r>
              <w:rPr>
                <w:rFonts w:cs="Arial"/>
                <w:color w:val="000000" w:themeColor="text1"/>
                <w:szCs w:val="18"/>
              </w:rPr>
              <w:t>Component 1 candidate values: {JointULandDL, ULOnly, both}</w:t>
            </w:r>
          </w:p>
          <w:p w14:paraId="2CD47B46" w14:textId="77777777" w:rsidR="00EC1978" w:rsidRDefault="006816E9">
            <w:pPr>
              <w:pStyle w:val="TAL"/>
              <w:rPr>
                <w:rFonts w:cs="Arial"/>
                <w:color w:val="000000" w:themeColor="text1"/>
                <w:szCs w:val="18"/>
              </w:rPr>
            </w:pPr>
            <w:r>
              <w:rPr>
                <w:rFonts w:cs="Arial"/>
                <w:color w:val="000000" w:themeColor="text1"/>
                <w:szCs w:val="18"/>
              </w:rPr>
              <w:t>Component 2 candidate values: {1,2,3,4}</w:t>
            </w:r>
          </w:p>
          <w:p w14:paraId="6E89FA47" w14:textId="77777777" w:rsidR="00EC1978" w:rsidRDefault="006816E9">
            <w:pPr>
              <w:pStyle w:val="TAL"/>
              <w:rPr>
                <w:rFonts w:cs="Arial"/>
                <w:color w:val="000000" w:themeColor="text1"/>
                <w:szCs w:val="18"/>
              </w:rPr>
            </w:pPr>
            <w:r>
              <w:rPr>
                <w:rFonts w:cs="Arial"/>
                <w:color w:val="000000" w:themeColor="text1"/>
                <w:szCs w:val="18"/>
              </w:rPr>
              <w:t>Component 3 candidate values: {2,3,4,8,16,32,64}</w:t>
            </w:r>
          </w:p>
          <w:p w14:paraId="3E536B6E" w14:textId="77777777" w:rsidR="00EC1978" w:rsidRDefault="006816E9">
            <w:pPr>
              <w:pStyle w:val="TAL"/>
              <w:rPr>
                <w:rFonts w:cs="Arial"/>
                <w:color w:val="000000" w:themeColor="text1"/>
                <w:szCs w:val="18"/>
              </w:rPr>
            </w:pPr>
            <w:r>
              <w:rPr>
                <w:rFonts w:cs="Arial"/>
                <w:color w:val="000000" w:themeColor="text1"/>
                <w:szCs w:val="18"/>
              </w:rPr>
              <w:t>Component 4 candidate values: {8, 16, 32, 64, 128}</w:t>
            </w:r>
          </w:p>
          <w:p w14:paraId="214D3BB2" w14:textId="77777777" w:rsidR="00EC1978" w:rsidRDefault="00EC1978">
            <w:pPr>
              <w:pStyle w:val="TAL"/>
              <w:rPr>
                <w:rFonts w:cs="Arial"/>
                <w:color w:val="000000" w:themeColor="text1"/>
                <w:szCs w:val="18"/>
              </w:rPr>
            </w:pPr>
          </w:p>
          <w:p w14:paraId="2AF7E240" w14:textId="77777777" w:rsidR="00EC1978" w:rsidRDefault="006816E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F68C7"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7A884B02"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C26C67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9B2852F"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0AC46D9"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D8F3643" w14:textId="77777777">
        <w:tc>
          <w:tcPr>
            <w:tcW w:w="1815" w:type="dxa"/>
            <w:tcBorders>
              <w:top w:val="single" w:sz="4" w:space="0" w:color="auto"/>
              <w:left w:val="single" w:sz="4" w:space="0" w:color="auto"/>
              <w:bottom w:val="single" w:sz="4" w:space="0" w:color="auto"/>
              <w:right w:val="single" w:sz="4" w:space="0" w:color="auto"/>
            </w:tcBorders>
          </w:tcPr>
          <w:p w14:paraId="56981EE4"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5E6FF" w14:textId="77777777" w:rsidR="00EC1978" w:rsidRDefault="006816E9">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EC1978" w14:paraId="10C544D4"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22DB9A22" w14:textId="77777777" w:rsidR="00EC1978" w:rsidRDefault="006816E9">
                  <w:pPr>
                    <w:keepNext/>
                    <w:keepLines/>
                    <w:rPr>
                      <w:rFonts w:cs="Arial"/>
                      <w:b/>
                      <w:i/>
                      <w:sz w:val="18"/>
                    </w:rPr>
                  </w:pPr>
                  <w:r>
                    <w:rPr>
                      <w:rFonts w:cs="Arial"/>
                      <w:b/>
                      <w:i/>
                      <w:sz w:val="18"/>
                    </w:rPr>
                    <w:lastRenderedPageBreak/>
                    <w:t>beamManagementSSB-CSI-RS</w:t>
                  </w:r>
                </w:p>
                <w:p w14:paraId="5DB4C77E" w14:textId="77777777" w:rsidR="00EC1978" w:rsidRDefault="006816E9">
                  <w:pPr>
                    <w:keepNext/>
                    <w:keepLines/>
                    <w:rPr>
                      <w:rFonts w:eastAsia="MS PGothic" w:cs="Arial"/>
                      <w:sz w:val="18"/>
                    </w:rPr>
                  </w:pPr>
                  <w:r>
                    <w:rPr>
                      <w:rFonts w:eastAsia="MS PGothic" w:cs="Arial"/>
                      <w:sz w:val="18"/>
                    </w:rPr>
                    <w:t>Defines support of SS/PBCH and CSI-RS based RSRP measurements. The capability comprises signalling of</w:t>
                  </w:r>
                </w:p>
                <w:p w14:paraId="7B560F00" w14:textId="77777777" w:rsidR="00EC1978" w:rsidRDefault="006816E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maxNumberSSB-CSI-RS-ResourceOneTx</w:t>
                  </w:r>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8A7839" w14:textId="77777777" w:rsidR="00EC1978" w:rsidRDefault="006816E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E32FB0C" w14:textId="77777777" w:rsidR="00EC1978" w:rsidRDefault="006816E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maxNumberCSI-RS-ResourceTwoTx</w:t>
                  </w:r>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34D5DB1E" w14:textId="77777777" w:rsidR="00EC1978" w:rsidRDefault="006816E9">
                  <w:pPr>
                    <w:ind w:left="568" w:hanging="284"/>
                    <w:rPr>
                      <w:rFonts w:cs="Arial"/>
                      <w:sz w:val="18"/>
                      <w:szCs w:val="18"/>
                    </w:rPr>
                  </w:pPr>
                  <w:r>
                    <w:rPr>
                      <w:rFonts w:cs="Arial"/>
                      <w:sz w:val="18"/>
                      <w:szCs w:val="18"/>
                    </w:rPr>
                    <w:t>-</w:t>
                  </w:r>
                  <w:r>
                    <w:rPr>
                      <w:rFonts w:cs="Arial"/>
                      <w:sz w:val="18"/>
                      <w:szCs w:val="18"/>
                    </w:rPr>
                    <w:tab/>
                  </w:r>
                  <w:r>
                    <w:rPr>
                      <w:rFonts w:cs="Arial"/>
                      <w:i/>
                      <w:sz w:val="18"/>
                      <w:szCs w:val="18"/>
                    </w:rPr>
                    <w:t>supportedCSI-RS-Density</w:t>
                  </w:r>
                  <w:r>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0B43ED23" w14:textId="77777777" w:rsidR="00EC1978" w:rsidRDefault="006816E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maxNumberAperiodicCSI-RS-Resource</w:t>
                  </w:r>
                  <w:r>
                    <w:rPr>
                      <w:rFonts w:cs="Arial"/>
                      <w:sz w:val="18"/>
                      <w:szCs w:val="18"/>
                    </w:rPr>
                    <w:t xml:space="preserve"> indicates maximum number of configured aperiodic CSI-RS resources across all serving cells (see NOTE). For FR1 and FR2, the UE is mandated to report at least n4.</w:t>
                  </w:r>
                </w:p>
                <w:p w14:paraId="47ED0605" w14:textId="77777777" w:rsidR="00EC1978" w:rsidRDefault="006816E9">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6B0CD165" w14:textId="77777777" w:rsidR="00EC1978" w:rsidRDefault="006816E9">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65C9F8E4" w14:textId="77777777" w:rsidR="00EC1978" w:rsidRDefault="006816E9">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105E1D92" w14:textId="77777777" w:rsidR="00EC1978" w:rsidRDefault="006816E9">
                  <w:pPr>
                    <w:keepNext/>
                    <w:keepLines/>
                    <w:jc w:val="center"/>
                    <w:rPr>
                      <w:rFonts w:cs="Arial"/>
                      <w:sz w:val="18"/>
                    </w:rPr>
                  </w:pPr>
                  <w:r>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05A11C3F" w14:textId="77777777" w:rsidR="00EC1978" w:rsidRDefault="006816E9">
                  <w:pPr>
                    <w:keepNext/>
                    <w:keepLines/>
                    <w:jc w:val="center"/>
                    <w:rPr>
                      <w:rFonts w:cs="Arial"/>
                      <w:sz w:val="18"/>
                    </w:rPr>
                  </w:pPr>
                  <w:r>
                    <w:rPr>
                      <w:rFonts w:eastAsia="DengXian" w:cs="Arial"/>
                      <w:sz w:val="18"/>
                    </w:rPr>
                    <w:t>FD</w:t>
                  </w:r>
                </w:p>
              </w:tc>
            </w:tr>
          </w:tbl>
          <w:p w14:paraId="7AEE255F" w14:textId="77777777" w:rsidR="00EC1978" w:rsidRDefault="006816E9">
            <w:pPr>
              <w:rPr>
                <w:rFonts w:eastAsiaTheme="minorEastAsia"/>
                <w:lang w:eastAsia="zh-CN"/>
              </w:rPr>
            </w:pPr>
            <w:r>
              <w:rPr>
                <w:rFonts w:eastAsiaTheme="minorEastAsia" w:hint="eastAsia"/>
                <w:lang w:eastAsia="zh-CN"/>
              </w:rPr>
              <w:t xml:space="preserve">In </w:t>
            </w:r>
            <w:r>
              <w:rPr>
                <w:rFonts w:eastAsiaTheme="minorEastAsia"/>
                <w:lang w:eastAsia="zh-CN"/>
              </w:rPr>
              <w:t>our understanding, the above highlighted note indicates FG 2-24 is actually a per-FR or Per UE reporting. The intention was to define a capability across all bands in ejther FR1 or FR2. Therefore, one possible way is to add the same note to FG 40-6-5.</w:t>
            </w:r>
          </w:p>
          <w:p w14:paraId="1D1C9BBC" w14:textId="77777777" w:rsidR="00EC1978" w:rsidRDefault="006816E9">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EC1978" w14:paraId="758AE97B" w14:textId="77777777">
        <w:tc>
          <w:tcPr>
            <w:tcW w:w="1815" w:type="dxa"/>
            <w:tcBorders>
              <w:top w:val="single" w:sz="4" w:space="0" w:color="auto"/>
              <w:left w:val="single" w:sz="4" w:space="0" w:color="auto"/>
              <w:bottom w:val="single" w:sz="4" w:space="0" w:color="auto"/>
              <w:right w:val="single" w:sz="4" w:space="0" w:color="auto"/>
            </w:tcBorders>
          </w:tcPr>
          <w:p w14:paraId="2A21A6AC"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03D18C" w14:textId="77777777" w:rsidR="00EC1978" w:rsidRDefault="00EC1978">
            <w:pPr>
              <w:rPr>
                <w:u w:val="single"/>
              </w:rPr>
            </w:pPr>
          </w:p>
        </w:tc>
      </w:tr>
      <w:tr w:rsidR="00EC1978" w14:paraId="21D91612" w14:textId="77777777">
        <w:tc>
          <w:tcPr>
            <w:tcW w:w="1815" w:type="dxa"/>
            <w:tcBorders>
              <w:top w:val="single" w:sz="4" w:space="0" w:color="auto"/>
              <w:left w:val="single" w:sz="4" w:space="0" w:color="auto"/>
              <w:bottom w:val="single" w:sz="4" w:space="0" w:color="auto"/>
              <w:right w:val="single" w:sz="4" w:space="0" w:color="auto"/>
            </w:tcBorders>
          </w:tcPr>
          <w:p w14:paraId="6D2C1D06"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626D6F" w14:textId="77777777" w:rsidR="00EC1978" w:rsidRDefault="006816E9">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6B0D17B5"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70537988" w14:textId="77777777" w:rsidR="00EC1978" w:rsidRDefault="00EC1978">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9209"/>
              <w:gridCol w:w="11018"/>
            </w:tblGrid>
            <w:tr w:rsidR="00EC1978" w14:paraId="46BBBFE1" w14:textId="77777777">
              <w:tc>
                <w:tcPr>
                  <w:tcW w:w="0" w:type="auto"/>
                </w:tcPr>
                <w:p w14:paraId="4D6A3D22" w14:textId="77777777" w:rsidR="00EC1978" w:rsidRDefault="006816E9">
                  <w:pPr>
                    <w:pStyle w:val="Default"/>
                    <w:spacing w:after="0"/>
                    <w:jc w:val="both"/>
                    <w:rPr>
                      <w:b/>
                      <w:bCs/>
                      <w:i/>
                      <w:iCs/>
                      <w:sz w:val="18"/>
                      <w:szCs w:val="18"/>
                    </w:rPr>
                  </w:pPr>
                  <w:r>
                    <w:rPr>
                      <w:b/>
                      <w:bCs/>
                      <w:i/>
                      <w:iCs/>
                      <w:sz w:val="18"/>
                      <w:szCs w:val="18"/>
                    </w:rPr>
                    <w:t>(FG 16-1g) maxTotalResourcesForOneFreqRange-r16</w:t>
                  </w:r>
                </w:p>
                <w:p w14:paraId="7FB81C63" w14:textId="77777777" w:rsidR="00EC1978" w:rsidRDefault="006816E9">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14:paraId="5525F667" w14:textId="77777777" w:rsidR="00EC1978" w:rsidRDefault="006816E9">
                  <w:pPr>
                    <w:pStyle w:val="Default"/>
                    <w:jc w:val="both"/>
                    <w:rPr>
                      <w:sz w:val="18"/>
                      <w:szCs w:val="18"/>
                    </w:rPr>
                  </w:pPr>
                  <w:r>
                    <w:rPr>
                      <w:sz w:val="18"/>
                      <w:szCs w:val="18"/>
                    </w:rPr>
                    <w:t xml:space="preserve">The capability signalling includes the following: </w:t>
                  </w:r>
                </w:p>
                <w:p w14:paraId="2C6AB1C0"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1431CE8C"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55CD8263" w14:textId="77777777" w:rsidR="00EC1978" w:rsidRDefault="006816E9">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480FEC47" w14:textId="77777777" w:rsidR="00EC1978" w:rsidRDefault="006816E9">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25E8313E" w14:textId="77777777" w:rsidR="00EC1978" w:rsidRDefault="006816E9">
                  <w:pPr>
                    <w:pStyle w:val="Default"/>
                    <w:spacing w:after="0"/>
                    <w:jc w:val="both"/>
                    <w:rPr>
                      <w:sz w:val="18"/>
                      <w:szCs w:val="18"/>
                    </w:rPr>
                  </w:pPr>
                  <w:r>
                    <w:rPr>
                      <w:sz w:val="18"/>
                      <w:szCs w:val="18"/>
                    </w:rPr>
                    <w:t xml:space="preserve">NOTE 2: For RS configured for new beam identification, they are always counted regardless of beam failure event. </w:t>
                  </w:r>
                </w:p>
                <w:p w14:paraId="57B5DC02" w14:textId="77777777" w:rsidR="00EC1978" w:rsidRDefault="006816E9">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76C61350" w14:textId="77777777" w:rsidR="00EC1978" w:rsidRDefault="006816E9">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14:paraId="27DFD50E" w14:textId="77777777" w:rsidR="00EC1978" w:rsidRDefault="006816E9">
                  <w:pPr>
                    <w:pStyle w:val="Default"/>
                    <w:spacing w:after="0"/>
                    <w:jc w:val="both"/>
                    <w:rPr>
                      <w:sz w:val="18"/>
                      <w:szCs w:val="18"/>
                    </w:rPr>
                  </w:pPr>
                  <w:r>
                    <w:rPr>
                      <w:sz w:val="18"/>
                      <w:szCs w:val="18"/>
                    </w:rPr>
                    <w:t xml:space="preserve">NOTE 5: Regarding the "configured to measure" RS counting </w:t>
                  </w:r>
                </w:p>
                <w:p w14:paraId="50FD50A1" w14:textId="77777777" w:rsidR="00EC1978" w:rsidRDefault="006816E9">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210B0276" w14:textId="77777777" w:rsidR="00EC1978" w:rsidRDefault="006816E9">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3E6A37C4" w14:textId="77777777" w:rsidR="00EC1978" w:rsidRDefault="006816E9">
                  <w:pPr>
                    <w:pStyle w:val="Default"/>
                    <w:widowControl w:val="0"/>
                    <w:numPr>
                      <w:ilvl w:val="0"/>
                      <w:numId w:val="22"/>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0BEA3E50" w14:textId="77777777" w:rsidR="00EC1978" w:rsidRDefault="006816E9">
                  <w:pPr>
                    <w:pStyle w:val="Default"/>
                    <w:widowControl w:val="0"/>
                    <w:numPr>
                      <w:ilvl w:val="0"/>
                      <w:numId w:val="19"/>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14:paraId="346529F4" w14:textId="77777777" w:rsidR="00EC1978" w:rsidRDefault="006816E9">
                  <w:pPr>
                    <w:pStyle w:val="Default"/>
                    <w:spacing w:after="0"/>
                    <w:jc w:val="both"/>
                    <w:rPr>
                      <w:b/>
                      <w:bCs/>
                      <w:i/>
                      <w:iCs/>
                      <w:sz w:val="18"/>
                      <w:szCs w:val="18"/>
                    </w:rPr>
                  </w:pPr>
                  <w:r>
                    <w:rPr>
                      <w:b/>
                      <w:bCs/>
                      <w:i/>
                      <w:iCs/>
                      <w:sz w:val="18"/>
                      <w:szCs w:val="18"/>
                    </w:rPr>
                    <w:t xml:space="preserve">(FG 16-1g-1) maxTotalResourcesForAcrossFreqRanges-r16 </w:t>
                  </w:r>
                </w:p>
                <w:p w14:paraId="28073388" w14:textId="77777777" w:rsidR="00EC1978" w:rsidRDefault="006816E9">
                  <w:pPr>
                    <w:pStyle w:val="Default"/>
                    <w:jc w:val="both"/>
                    <w:rPr>
                      <w:sz w:val="18"/>
                      <w:szCs w:val="18"/>
                    </w:rPr>
                  </w:pPr>
                  <w:r>
                    <w:rPr>
                      <w:sz w:val="18"/>
                      <w:szCs w:val="18"/>
                    </w:rPr>
                    <w:t xml:space="preserve">ndicates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14:paraId="3750C398" w14:textId="77777777" w:rsidR="00EC1978" w:rsidRDefault="006816E9">
                  <w:pPr>
                    <w:pStyle w:val="Default"/>
                    <w:jc w:val="both"/>
                    <w:rPr>
                      <w:sz w:val="18"/>
                      <w:szCs w:val="18"/>
                    </w:rPr>
                  </w:pPr>
                  <w:r>
                    <w:rPr>
                      <w:sz w:val="18"/>
                      <w:szCs w:val="18"/>
                    </w:rPr>
                    <w:t xml:space="preserve">The capability signalling includes the following: </w:t>
                  </w:r>
                </w:p>
                <w:p w14:paraId="306C7A3B"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4C9A055F"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4BCCE27B" w14:textId="77777777" w:rsidR="00EC1978" w:rsidRDefault="006816E9">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0E1961C7" w14:textId="77777777" w:rsidR="00EC1978" w:rsidRDefault="006816E9">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7EC8C1A4" w14:textId="77777777" w:rsidR="00EC1978" w:rsidRDefault="006816E9">
                  <w:pPr>
                    <w:pStyle w:val="Default"/>
                    <w:spacing w:after="0"/>
                    <w:jc w:val="both"/>
                    <w:rPr>
                      <w:sz w:val="18"/>
                      <w:szCs w:val="18"/>
                    </w:rPr>
                  </w:pPr>
                  <w:r>
                    <w:rPr>
                      <w:sz w:val="18"/>
                      <w:szCs w:val="18"/>
                    </w:rPr>
                    <w:t xml:space="preserve">NOTE 2: Regarding the "configured to measure" RS counting </w:t>
                  </w:r>
                </w:p>
                <w:p w14:paraId="76B9B32D" w14:textId="77777777" w:rsidR="00EC1978" w:rsidRDefault="006816E9">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4D1BB644" w14:textId="77777777" w:rsidR="00EC1978" w:rsidRDefault="006816E9">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3B2C1E5A" w14:textId="77777777" w:rsidR="00EC1978" w:rsidRDefault="006816E9">
                  <w:pPr>
                    <w:pStyle w:val="Default"/>
                    <w:widowControl w:val="0"/>
                    <w:numPr>
                      <w:ilvl w:val="0"/>
                      <w:numId w:val="22"/>
                    </w:numPr>
                    <w:spacing w:after="0" w:line="240" w:lineRule="auto"/>
                    <w:jc w:val="both"/>
                    <w:rPr>
                      <w:sz w:val="18"/>
                      <w:szCs w:val="18"/>
                    </w:rPr>
                  </w:pPr>
                  <w:r>
                    <w:rPr>
                      <w:sz w:val="18"/>
                      <w:szCs w:val="18"/>
                    </w:rPr>
                    <w:t xml:space="preserve">L1-RSRP measurement includes cases associated with reports with reportQuantity set to 'ssb-Index-RSRP', 'cri-RSRP' or with reportQuantity set to 'none' and CSI-RS-ResourceSet with trs-Info not configured. </w:t>
                  </w:r>
                </w:p>
                <w:p w14:paraId="26953FC2" w14:textId="77777777" w:rsidR="00EC1978" w:rsidRDefault="006816E9">
                  <w:pPr>
                    <w:pStyle w:val="Default"/>
                    <w:widowControl w:val="0"/>
                    <w:numPr>
                      <w:ilvl w:val="0"/>
                      <w:numId w:val="19"/>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14:paraId="2BBD02BE" w14:textId="77777777" w:rsidR="00EC1978" w:rsidRDefault="00EC1978">
            <w:pPr>
              <w:spacing w:after="60"/>
              <w:rPr>
                <w:rFonts w:eastAsiaTheme="minorEastAsia"/>
                <w:bCs/>
                <w:kern w:val="28"/>
                <w:lang w:eastAsia="ko-KR"/>
              </w:rPr>
            </w:pPr>
          </w:p>
          <w:p w14:paraId="0D1EEB00" w14:textId="77777777" w:rsidR="00EC1978" w:rsidRDefault="006816E9">
            <w:pPr>
              <w:spacing w:after="60"/>
              <w:rPr>
                <w:rFonts w:eastAsiaTheme="minorEastAsia"/>
                <w:bCs/>
                <w:kern w:val="28"/>
                <w:lang w:eastAsia="ko-KR"/>
              </w:rPr>
            </w:pPr>
            <w:r>
              <w:rPr>
                <w:rFonts w:eastAsiaTheme="minorEastAsia" w:hint="eastAsia"/>
                <w:bCs/>
                <w:kern w:val="28"/>
                <w:lang w:eastAsia="ko-KR"/>
              </w:rPr>
              <w:t>Also, the</w:t>
            </w:r>
            <w:r>
              <w:rPr>
                <w:rFonts w:eastAsiaTheme="minorEastAsia"/>
                <w:bCs/>
                <w:kern w:val="28"/>
                <w:lang w:eastAsia="ko-KR"/>
              </w:rPr>
              <w:t xml:space="preserve"> above FG 16-1g and FG 16-1g-1 have common pre-requisites as FG 2-24 (</w:t>
            </w:r>
            <w:r>
              <w:rPr>
                <w:rFonts w:eastAsiaTheme="minorEastAsia"/>
                <w:bCs/>
                <w:i/>
                <w:kern w:val="28"/>
                <w:lang w:eastAsia="ko-KR"/>
              </w:rPr>
              <w:t>beamManagementSSB-CSI-RS</w:t>
            </w:r>
            <w:r>
              <w:rPr>
                <w:rFonts w:eastAsiaTheme="minorEastAsia"/>
                <w:bCs/>
                <w:kern w:val="28"/>
                <w:lang w:eastAsia="ko-KR"/>
              </w:rPr>
              <w:t>) and FG 2-31 (</w:t>
            </w:r>
            <w:r>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14:paraId="762A0669"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4544D8D0" w14:textId="77777777" w:rsidR="00EC1978" w:rsidRDefault="00EC1978">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10418"/>
              <w:gridCol w:w="9809"/>
            </w:tblGrid>
            <w:tr w:rsidR="00EC1978" w14:paraId="7580FA8B" w14:textId="77777777">
              <w:tc>
                <w:tcPr>
                  <w:tcW w:w="0" w:type="auto"/>
                </w:tcPr>
                <w:p w14:paraId="7D3E8856" w14:textId="77777777" w:rsidR="00EC1978" w:rsidRDefault="006816E9">
                  <w:pPr>
                    <w:pStyle w:val="Default"/>
                    <w:spacing w:after="0"/>
                    <w:jc w:val="both"/>
                    <w:rPr>
                      <w:b/>
                      <w:bCs/>
                      <w:i/>
                      <w:iCs/>
                      <w:sz w:val="18"/>
                      <w:szCs w:val="18"/>
                    </w:rPr>
                  </w:pPr>
                  <w:r>
                    <w:rPr>
                      <w:b/>
                      <w:bCs/>
                      <w:i/>
                      <w:iCs/>
                      <w:sz w:val="18"/>
                      <w:szCs w:val="18"/>
                    </w:rPr>
                    <w:t xml:space="preserve">(FG 2-24) beamManagementSSB-CSI-RS </w:t>
                  </w:r>
                </w:p>
                <w:p w14:paraId="63015735" w14:textId="77777777" w:rsidR="00EC1978" w:rsidRDefault="006816E9">
                  <w:pPr>
                    <w:pStyle w:val="Default"/>
                    <w:jc w:val="both"/>
                    <w:rPr>
                      <w:sz w:val="18"/>
                      <w:szCs w:val="18"/>
                    </w:rPr>
                  </w:pPr>
                  <w:r>
                    <w:rPr>
                      <w:sz w:val="18"/>
                      <w:szCs w:val="18"/>
                    </w:rPr>
                    <w:t xml:space="preserve">Defines support of SS/PBCH and CSI-RS based RSRP measurements. The capability comprises signalling of </w:t>
                  </w:r>
                </w:p>
                <w:p w14:paraId="457B71C8"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maxNumberSSB-CSI-RS-ResourceOneTx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14:paraId="2BC8E438"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lastRenderedPageBreak/>
                    <w:t xml:space="preserve">maxNumberCSI-RS-Resource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54E7F4A9"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maxNumberCSI-RS-ResourceTwoTx </w:t>
                  </w:r>
                  <w:r>
                    <w:rPr>
                      <w:sz w:val="18"/>
                      <w:szCs w:val="18"/>
                    </w:rPr>
                    <w:t xml:space="preserve">indicates maximum total number of two ports NZP CSI-RS resources that are supported by the UE to measure L1-RSRP as specified in TS 38.215 [13] within a slot and across all serving cells (see NOTE). </w:t>
                  </w:r>
                </w:p>
                <w:p w14:paraId="61A1D9B3"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supportedCSI-RS-Density </w:t>
                  </w:r>
                  <w:r>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14:paraId="19298DDC"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maxNumberAperiodicCSI-RS-Resource </w:t>
                  </w:r>
                  <w:r>
                    <w:rPr>
                      <w:sz w:val="18"/>
                      <w:szCs w:val="18"/>
                    </w:rPr>
                    <w:t xml:space="preserve">indicates maximum number of configured aperiodic CSI-RS resources across all serving cells (see NOTE). For FR1 and FR2, the UE is mandated to report at least n4. </w:t>
                  </w:r>
                </w:p>
                <w:p w14:paraId="6A33DEA0" w14:textId="77777777" w:rsidR="00EC1978" w:rsidRDefault="006816E9">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62F098AF" w14:textId="77777777" w:rsidR="00EC1978" w:rsidRDefault="006816E9">
                  <w:pPr>
                    <w:pStyle w:val="Default"/>
                    <w:spacing w:after="0"/>
                    <w:jc w:val="both"/>
                    <w:rPr>
                      <w:b/>
                      <w:bCs/>
                      <w:i/>
                      <w:iCs/>
                      <w:sz w:val="18"/>
                      <w:szCs w:val="18"/>
                    </w:rPr>
                  </w:pPr>
                  <w:r>
                    <w:rPr>
                      <w:rFonts w:hint="eastAsia"/>
                      <w:b/>
                      <w:bCs/>
                      <w:i/>
                      <w:iCs/>
                      <w:sz w:val="18"/>
                      <w:szCs w:val="18"/>
                    </w:rPr>
                    <w:lastRenderedPageBreak/>
                    <w:t>(FG 2-31)</w:t>
                  </w:r>
                </w:p>
                <w:p w14:paraId="431E5561" w14:textId="77777777" w:rsidR="00EC1978" w:rsidRDefault="006816E9">
                  <w:pPr>
                    <w:pStyle w:val="Default"/>
                    <w:spacing w:after="0"/>
                    <w:jc w:val="both"/>
                    <w:rPr>
                      <w:b/>
                      <w:bCs/>
                      <w:i/>
                      <w:iCs/>
                      <w:sz w:val="18"/>
                      <w:szCs w:val="18"/>
                    </w:rPr>
                  </w:pPr>
                  <w:r>
                    <w:rPr>
                      <w:b/>
                      <w:bCs/>
                      <w:i/>
                      <w:iCs/>
                      <w:sz w:val="18"/>
                      <w:szCs w:val="18"/>
                    </w:rPr>
                    <w:t xml:space="preserve">maxNumberCSI-RS-BFD </w:t>
                  </w:r>
                </w:p>
                <w:p w14:paraId="7DBE41FA" w14:textId="77777777" w:rsidR="00EC1978" w:rsidRDefault="006816E9">
                  <w:pPr>
                    <w:spacing w:after="60"/>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signalled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w:t>
                  </w:r>
                  <w:r>
                    <w:rPr>
                      <w:rFonts w:cs="Arial"/>
                      <w:color w:val="000000"/>
                      <w:sz w:val="18"/>
                      <w:szCs w:val="18"/>
                      <w:lang w:eastAsia="ko-KR"/>
                    </w:rPr>
                    <w:lastRenderedPageBreak/>
                    <w:t xml:space="preserve">FR1 serving cells and no more than the FR2 value across all FR2 serving cells. It is mandatory with capability signalling for FR2 and optional for FR1. </w:t>
                  </w:r>
                </w:p>
                <w:p w14:paraId="06F60890" w14:textId="77777777" w:rsidR="00EC1978" w:rsidRDefault="006816E9">
                  <w:pPr>
                    <w:pStyle w:val="Default"/>
                    <w:spacing w:after="0"/>
                    <w:jc w:val="both"/>
                    <w:rPr>
                      <w:b/>
                      <w:bCs/>
                      <w:i/>
                      <w:iCs/>
                      <w:sz w:val="18"/>
                      <w:szCs w:val="18"/>
                    </w:rPr>
                  </w:pPr>
                  <w:r>
                    <w:rPr>
                      <w:b/>
                      <w:bCs/>
                      <w:i/>
                      <w:iCs/>
                      <w:sz w:val="18"/>
                      <w:szCs w:val="18"/>
                    </w:rPr>
                    <w:t xml:space="preserve">maxNumberSSB-BFD </w:t>
                  </w:r>
                </w:p>
                <w:p w14:paraId="27B32FCA" w14:textId="77777777" w:rsidR="00EC1978" w:rsidRDefault="006816E9">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and across MCG and SCG in case of NR-DC, for UE to monitor PDCCH quality. In this release, the maximum value that can be signalled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203D2A0F" w14:textId="77777777" w:rsidR="00EC1978" w:rsidRDefault="006816E9">
                  <w:pPr>
                    <w:pStyle w:val="Default"/>
                    <w:spacing w:after="0"/>
                    <w:jc w:val="both"/>
                    <w:rPr>
                      <w:b/>
                      <w:bCs/>
                      <w:i/>
                      <w:iCs/>
                      <w:sz w:val="18"/>
                      <w:szCs w:val="18"/>
                    </w:rPr>
                  </w:pPr>
                  <w:r>
                    <w:rPr>
                      <w:b/>
                      <w:bCs/>
                      <w:i/>
                      <w:iCs/>
                      <w:sz w:val="18"/>
                      <w:szCs w:val="18"/>
                    </w:rPr>
                    <w:t xml:space="preserve">maxNumberCSI-RS-SSB-CBD </w:t>
                  </w:r>
                </w:p>
                <w:p w14:paraId="65833479" w14:textId="77777777" w:rsidR="00EC1978" w:rsidRDefault="006816E9">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signalled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14:paraId="7018989C" w14:textId="77777777" w:rsidR="00EC1978" w:rsidRDefault="00EC1978">
            <w:pPr>
              <w:spacing w:after="60"/>
              <w:rPr>
                <w:rFonts w:eastAsiaTheme="minorEastAsia"/>
                <w:bCs/>
                <w:kern w:val="28"/>
                <w:lang w:eastAsia="ko-KR"/>
              </w:rPr>
            </w:pPr>
          </w:p>
          <w:p w14:paraId="7AA38B16"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6F1BB2EA" w14:textId="77777777" w:rsidR="00EC1978" w:rsidRDefault="006816E9">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14ABB8D1" w14:textId="77777777" w:rsidR="00EC1978" w:rsidRDefault="006816E9">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14:paraId="1ADDDC81" w14:textId="77777777" w:rsidR="00EC1978" w:rsidRDefault="006816E9">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14:paraId="4C610BA4" w14:textId="77777777" w:rsidR="00EC1978" w:rsidRDefault="00EC1978">
            <w:pPr>
              <w:spacing w:after="60"/>
              <w:rPr>
                <w:rFonts w:eastAsiaTheme="minorEastAsia"/>
                <w:bCs/>
                <w:kern w:val="28"/>
                <w:lang w:eastAsia="ko-KR"/>
              </w:rPr>
            </w:pPr>
          </w:p>
          <w:p w14:paraId="4208770F" w14:textId="77777777" w:rsidR="00EC1978" w:rsidRDefault="006816E9">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59CC442D" w14:textId="77777777" w:rsidR="00EC1978" w:rsidRDefault="00EC1978">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92"/>
              <w:gridCol w:w="5385"/>
              <w:gridCol w:w="555"/>
              <w:gridCol w:w="496"/>
              <w:gridCol w:w="436"/>
              <w:gridCol w:w="2378"/>
              <w:gridCol w:w="714"/>
              <w:gridCol w:w="436"/>
              <w:gridCol w:w="684"/>
              <w:gridCol w:w="436"/>
              <w:gridCol w:w="4414"/>
              <w:gridCol w:w="1647"/>
            </w:tblGrid>
            <w:tr w:rsidR="00EC1978" w14:paraId="0B0539C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0685D" w14:textId="77777777" w:rsidR="00EC1978" w:rsidRDefault="006816E9">
                  <w:pPr>
                    <w:pStyle w:val="TAL"/>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6E7B" w14:textId="77777777" w:rsidR="00EC1978" w:rsidRDefault="006816E9">
                  <w:pPr>
                    <w:pStyle w:val="TAL"/>
                    <w:rPr>
                      <w:color w:val="000000" w:themeColor="text1"/>
                      <w:szCs w:val="18"/>
                    </w:rPr>
                  </w:pPr>
                  <w:r>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B5573" w14:textId="77777777" w:rsidR="00EC1978" w:rsidRDefault="006816E9">
                  <w:pPr>
                    <w:rPr>
                      <w:rFonts w:cs="Arial"/>
                      <w:color w:val="000000" w:themeColor="text1"/>
                      <w:sz w:val="18"/>
                      <w:szCs w:val="18"/>
                    </w:rPr>
                  </w:pPr>
                  <w:r>
                    <w:rPr>
                      <w:rFonts w:cs="Arial"/>
                      <w:color w:val="000000" w:themeColor="text1"/>
                      <w:sz w:val="18"/>
                      <w:szCs w:val="18"/>
                    </w:rPr>
                    <w:t>1. Support group based L1-RSRP reporting for STxMP based transmission</w:t>
                  </w:r>
                </w:p>
                <w:p w14:paraId="333A04C7" w14:textId="77777777" w:rsidR="00EC1978" w:rsidRDefault="006816E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3D624A0" w14:textId="77777777" w:rsidR="00EC1978" w:rsidRDefault="006816E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59480243" w14:textId="77777777" w:rsidR="00EC1978" w:rsidRDefault="006816E9">
                  <w:pPr>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BB302" w14:textId="77777777" w:rsidR="00EC1978" w:rsidRDefault="006816E9">
                  <w:pPr>
                    <w:pStyle w:val="TAL"/>
                    <w:rPr>
                      <w:rFonts w:eastAsia="MS Mincho"/>
                      <w:color w:val="000000" w:themeColor="text1"/>
                      <w:szCs w:val="18"/>
                    </w:rPr>
                  </w:pPr>
                  <w:r>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386F" w14:textId="77777777" w:rsidR="00EC1978" w:rsidRDefault="006816E9">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B299" w14:textId="77777777" w:rsidR="00EC1978" w:rsidRDefault="006816E9">
                  <w:pPr>
                    <w:pStyle w:val="TAL"/>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45ADF" w14:textId="77777777" w:rsidR="00EC1978" w:rsidRDefault="006816E9">
                  <w:pPr>
                    <w:pStyle w:val="TAL"/>
                    <w:rPr>
                      <w:rFonts w:eastAsia="SimSun"/>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ED4D5" w14:textId="77777777" w:rsidR="00EC1978" w:rsidRDefault="006816E9">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7D594"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985AD" w14:textId="77777777" w:rsidR="00EC1978" w:rsidRDefault="006816E9">
                  <w:pPr>
                    <w:pStyle w:val="TAL"/>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A21CE"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F9B27" w14:textId="77777777" w:rsidR="00EC1978" w:rsidRDefault="006816E9">
                  <w:pPr>
                    <w:pStyle w:val="TAL"/>
                    <w:rPr>
                      <w:color w:val="000000" w:themeColor="text1"/>
                      <w:szCs w:val="18"/>
                    </w:rPr>
                  </w:pPr>
                  <w:r>
                    <w:rPr>
                      <w:color w:val="000000" w:themeColor="text1"/>
                      <w:szCs w:val="18"/>
                    </w:rPr>
                    <w:t>Component 1 candidate values: {JointULandDL, ULOnly, both}</w:t>
                  </w:r>
                </w:p>
                <w:p w14:paraId="475FED4D" w14:textId="77777777" w:rsidR="00EC1978" w:rsidRDefault="006816E9">
                  <w:pPr>
                    <w:pStyle w:val="TAL"/>
                    <w:rPr>
                      <w:color w:val="000000" w:themeColor="text1"/>
                      <w:szCs w:val="18"/>
                    </w:rPr>
                  </w:pPr>
                  <w:r>
                    <w:rPr>
                      <w:color w:val="000000" w:themeColor="text1"/>
                      <w:szCs w:val="18"/>
                    </w:rPr>
                    <w:t>Component 2 candidate values: {1,2,3,4}</w:t>
                  </w:r>
                </w:p>
                <w:p w14:paraId="461F7D69" w14:textId="77777777" w:rsidR="00EC1978" w:rsidRDefault="006816E9">
                  <w:pPr>
                    <w:pStyle w:val="TAL"/>
                    <w:rPr>
                      <w:color w:val="000000" w:themeColor="text1"/>
                      <w:szCs w:val="18"/>
                    </w:rPr>
                  </w:pPr>
                  <w:r>
                    <w:rPr>
                      <w:color w:val="000000" w:themeColor="text1"/>
                      <w:szCs w:val="18"/>
                    </w:rPr>
                    <w:t>Component 3 candidate values: {2,3,4,8,16,32,64}</w:t>
                  </w:r>
                </w:p>
                <w:p w14:paraId="411B0833" w14:textId="77777777" w:rsidR="00EC1978" w:rsidRDefault="006816E9">
                  <w:pPr>
                    <w:pStyle w:val="TAL"/>
                    <w:rPr>
                      <w:color w:val="000000" w:themeColor="text1"/>
                      <w:szCs w:val="18"/>
                    </w:rPr>
                  </w:pPr>
                  <w:r>
                    <w:rPr>
                      <w:color w:val="000000" w:themeColor="text1"/>
                      <w:szCs w:val="18"/>
                    </w:rPr>
                    <w:t>Component 4 candidate values: {8, 16, 32, 64, 128}</w:t>
                  </w:r>
                </w:p>
                <w:p w14:paraId="45166B50" w14:textId="77777777" w:rsidR="00EC1978" w:rsidRDefault="00EC1978">
                  <w:pPr>
                    <w:pStyle w:val="TAL"/>
                    <w:rPr>
                      <w:color w:val="000000" w:themeColor="text1"/>
                      <w:szCs w:val="18"/>
                    </w:rPr>
                  </w:pPr>
                </w:p>
                <w:p w14:paraId="081FAD4A" w14:textId="77777777" w:rsidR="00EC1978" w:rsidRDefault="006816E9">
                  <w:pPr>
                    <w:pStyle w:val="TAL"/>
                    <w:rPr>
                      <w:color w:val="000000" w:themeColor="text1"/>
                      <w:szCs w:val="18"/>
                    </w:rPr>
                  </w:pPr>
                  <w:r>
                    <w:rPr>
                      <w:color w:val="000000" w:themeColor="text1"/>
                      <w:szCs w:val="18"/>
                    </w:rPr>
                    <w:t>Note: components 3 and 4 are also counted in FG 16-1g, 16-1g-1, and 23-5-1</w:t>
                  </w:r>
                </w:p>
                <w:p w14:paraId="42479F76" w14:textId="77777777" w:rsidR="00EC1978" w:rsidRDefault="006816E9">
                  <w:pPr>
                    <w:pStyle w:val="TAL"/>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D58D1" w14:textId="77777777" w:rsidR="00EC1978" w:rsidRDefault="006816E9">
                  <w:pPr>
                    <w:pStyle w:val="TAL"/>
                    <w:rPr>
                      <w:color w:val="000000" w:themeColor="text1"/>
                      <w:szCs w:val="18"/>
                    </w:rPr>
                  </w:pPr>
                  <w:r>
                    <w:rPr>
                      <w:color w:val="000000" w:themeColor="text1"/>
                      <w:szCs w:val="18"/>
                    </w:rPr>
                    <w:t>Optional with capability signaling</w:t>
                  </w:r>
                </w:p>
              </w:tc>
            </w:tr>
          </w:tbl>
          <w:p w14:paraId="628701DA" w14:textId="77777777" w:rsidR="00EC1978" w:rsidRDefault="00EC1978">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15"/>
              <w:gridCol w:w="4471"/>
              <w:gridCol w:w="222"/>
              <w:gridCol w:w="496"/>
              <w:gridCol w:w="222"/>
              <w:gridCol w:w="2434"/>
              <w:gridCol w:w="658"/>
              <w:gridCol w:w="436"/>
              <w:gridCol w:w="436"/>
              <w:gridCol w:w="436"/>
              <w:gridCol w:w="6362"/>
              <w:gridCol w:w="1506"/>
            </w:tblGrid>
            <w:tr w:rsidR="00EC1978" w14:paraId="690885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EF19E"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82A0C"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1B45A" w14:textId="77777777" w:rsidR="00EC1978" w:rsidRDefault="006816E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101097B2" w14:textId="77777777" w:rsidR="00EC1978" w:rsidRDefault="006816E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14:paraId="67984793" w14:textId="77777777" w:rsidR="00EC1978" w:rsidRDefault="006816E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D048"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939FD"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284F6"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3BA58"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087CD"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6A86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74498"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5881"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32C2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Component 1 candidate values: </w:t>
                  </w:r>
                  <w:r>
                    <w:rPr>
                      <w:rFonts w:eastAsia="SimSun" w:cs="Arial"/>
                      <w:color w:val="000000"/>
                      <w:sz w:val="18"/>
                      <w:szCs w:val="18"/>
                      <w:lang w:val="en-GB" w:eastAsia="zh-CN"/>
                    </w:rPr>
                    <w:t>{1,2,</w:t>
                  </w:r>
                  <w:r>
                    <w:rPr>
                      <w:rFonts w:eastAsia="SimSun" w:cs="Arial"/>
                      <w:color w:val="000000"/>
                      <w:sz w:val="18"/>
                      <w:szCs w:val="18"/>
                      <w:lang w:val="en-GB"/>
                    </w:rPr>
                    <w:t>3,4}</w:t>
                  </w:r>
                </w:p>
                <w:p w14:paraId="1EE26FA0"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2 candidate values: {2,3,4,8,16,32,64}</w:t>
                  </w:r>
                </w:p>
                <w:p w14:paraId="6FE10638"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3 candidate values: {8, 16, 32, 64, 128}</w:t>
                  </w:r>
                </w:p>
                <w:p w14:paraId="26B87BEB" w14:textId="77777777" w:rsidR="00EC1978" w:rsidRDefault="00EC1978">
                  <w:pPr>
                    <w:keepNext/>
                    <w:keepLines/>
                    <w:rPr>
                      <w:rFonts w:eastAsia="SimSun" w:cs="Arial"/>
                      <w:color w:val="000000"/>
                      <w:sz w:val="18"/>
                      <w:szCs w:val="18"/>
                      <w:lang w:val="en-GB"/>
                    </w:rPr>
                  </w:pPr>
                </w:p>
                <w:p w14:paraId="0E76BDAA"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component 2 and 3 are also counted in FG 16-1g and 16-1g-1</w:t>
                  </w:r>
                </w:p>
                <w:p w14:paraId="7C56EDAF" w14:textId="77777777" w:rsidR="00EC1978" w:rsidRDefault="006816E9">
                  <w:pPr>
                    <w:keepNext/>
                    <w:keepLines/>
                    <w:rPr>
                      <w:rFonts w:eastAsia="SimSun" w:cs="Arial"/>
                      <w:color w:val="000000"/>
                      <w:sz w:val="18"/>
                      <w:szCs w:val="18"/>
                      <w:lang w:val="en-GB"/>
                    </w:rPr>
                  </w:pPr>
                  <w:r>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944FE"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07033A1D" w14:textId="77777777" w:rsidR="00EC1978" w:rsidRDefault="00EC1978">
            <w:pPr>
              <w:rPr>
                <w:u w:val="single"/>
              </w:rPr>
            </w:pPr>
          </w:p>
        </w:tc>
      </w:tr>
      <w:tr w:rsidR="00EC1978" w14:paraId="21BCF42B" w14:textId="77777777">
        <w:tc>
          <w:tcPr>
            <w:tcW w:w="1815" w:type="dxa"/>
            <w:tcBorders>
              <w:top w:val="single" w:sz="4" w:space="0" w:color="auto"/>
              <w:left w:val="single" w:sz="4" w:space="0" w:color="auto"/>
              <w:bottom w:val="single" w:sz="4" w:space="0" w:color="auto"/>
              <w:right w:val="single" w:sz="4" w:space="0" w:color="auto"/>
            </w:tcBorders>
          </w:tcPr>
          <w:p w14:paraId="20307879"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8A7BD1" w14:textId="77777777" w:rsidR="00EC1978" w:rsidRDefault="00EC1978">
            <w:pPr>
              <w:rPr>
                <w:u w:val="single"/>
              </w:rPr>
            </w:pPr>
          </w:p>
        </w:tc>
      </w:tr>
      <w:tr w:rsidR="00EC1978" w14:paraId="43EDA9F3" w14:textId="77777777">
        <w:tc>
          <w:tcPr>
            <w:tcW w:w="1815" w:type="dxa"/>
            <w:tcBorders>
              <w:top w:val="single" w:sz="4" w:space="0" w:color="auto"/>
              <w:left w:val="single" w:sz="4" w:space="0" w:color="auto"/>
              <w:bottom w:val="single" w:sz="4" w:space="0" w:color="auto"/>
              <w:right w:val="single" w:sz="4" w:space="0" w:color="auto"/>
            </w:tcBorders>
          </w:tcPr>
          <w:p w14:paraId="68EFD72E"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1EFD71" w14:textId="77777777" w:rsidR="00EC1978" w:rsidRDefault="00EC1978">
            <w:pPr>
              <w:rPr>
                <w:u w:val="single"/>
              </w:rPr>
            </w:pPr>
          </w:p>
        </w:tc>
      </w:tr>
      <w:tr w:rsidR="00EC1978" w14:paraId="4E1E9F8F" w14:textId="77777777">
        <w:tc>
          <w:tcPr>
            <w:tcW w:w="1815" w:type="dxa"/>
            <w:tcBorders>
              <w:top w:val="single" w:sz="4" w:space="0" w:color="auto"/>
              <w:left w:val="single" w:sz="4" w:space="0" w:color="auto"/>
              <w:bottom w:val="single" w:sz="4" w:space="0" w:color="auto"/>
              <w:right w:val="single" w:sz="4" w:space="0" w:color="auto"/>
            </w:tcBorders>
          </w:tcPr>
          <w:p w14:paraId="0F9D9736"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BEB47B" w14:textId="77777777" w:rsidR="00EC1978" w:rsidRDefault="00EC1978">
            <w:pPr>
              <w:rPr>
                <w:u w:val="single"/>
              </w:rPr>
            </w:pPr>
          </w:p>
        </w:tc>
      </w:tr>
      <w:tr w:rsidR="00EC1978" w14:paraId="136F1724" w14:textId="77777777">
        <w:tc>
          <w:tcPr>
            <w:tcW w:w="1815" w:type="dxa"/>
            <w:tcBorders>
              <w:top w:val="single" w:sz="4" w:space="0" w:color="auto"/>
              <w:left w:val="single" w:sz="4" w:space="0" w:color="auto"/>
              <w:bottom w:val="single" w:sz="4" w:space="0" w:color="auto"/>
              <w:right w:val="single" w:sz="4" w:space="0" w:color="auto"/>
            </w:tcBorders>
          </w:tcPr>
          <w:p w14:paraId="07DC18BB"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AD6101" w14:textId="77777777" w:rsidR="00EC1978" w:rsidRDefault="00EC1978">
            <w:pPr>
              <w:rPr>
                <w:u w:val="single"/>
              </w:rPr>
            </w:pPr>
          </w:p>
        </w:tc>
      </w:tr>
      <w:tr w:rsidR="00EC1978" w14:paraId="7596E69C" w14:textId="77777777">
        <w:tc>
          <w:tcPr>
            <w:tcW w:w="1815" w:type="dxa"/>
            <w:tcBorders>
              <w:top w:val="single" w:sz="4" w:space="0" w:color="auto"/>
              <w:left w:val="single" w:sz="4" w:space="0" w:color="auto"/>
              <w:bottom w:val="single" w:sz="4" w:space="0" w:color="auto"/>
              <w:right w:val="single" w:sz="4" w:space="0" w:color="auto"/>
            </w:tcBorders>
          </w:tcPr>
          <w:p w14:paraId="27D78743"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6CDE40" w14:textId="77777777" w:rsidR="00EC1978" w:rsidRDefault="00EC1978">
            <w:pPr>
              <w:rPr>
                <w:u w:val="single"/>
              </w:rPr>
            </w:pPr>
          </w:p>
        </w:tc>
      </w:tr>
      <w:tr w:rsidR="00EC1978" w14:paraId="7243D3BA" w14:textId="77777777">
        <w:tc>
          <w:tcPr>
            <w:tcW w:w="1815" w:type="dxa"/>
            <w:tcBorders>
              <w:top w:val="single" w:sz="4" w:space="0" w:color="auto"/>
              <w:left w:val="single" w:sz="4" w:space="0" w:color="auto"/>
              <w:bottom w:val="single" w:sz="4" w:space="0" w:color="auto"/>
              <w:right w:val="single" w:sz="4" w:space="0" w:color="auto"/>
            </w:tcBorders>
          </w:tcPr>
          <w:p w14:paraId="3919D2B4"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B509C0" w14:textId="77777777" w:rsidR="00EC1978" w:rsidRDefault="00EC1978">
            <w:pPr>
              <w:rPr>
                <w:u w:val="single"/>
              </w:rPr>
            </w:pPr>
          </w:p>
        </w:tc>
      </w:tr>
      <w:tr w:rsidR="00EC1978" w14:paraId="327C0CCC" w14:textId="77777777">
        <w:tc>
          <w:tcPr>
            <w:tcW w:w="1815" w:type="dxa"/>
            <w:tcBorders>
              <w:top w:val="single" w:sz="4" w:space="0" w:color="auto"/>
              <w:left w:val="single" w:sz="4" w:space="0" w:color="auto"/>
              <w:bottom w:val="single" w:sz="4" w:space="0" w:color="auto"/>
              <w:right w:val="single" w:sz="4" w:space="0" w:color="auto"/>
            </w:tcBorders>
          </w:tcPr>
          <w:p w14:paraId="2F1E83A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AC711C" w14:textId="77777777" w:rsidR="00EC1978" w:rsidRDefault="00EC1978">
            <w:pPr>
              <w:rPr>
                <w:u w:val="single"/>
              </w:rPr>
            </w:pPr>
          </w:p>
        </w:tc>
      </w:tr>
      <w:tr w:rsidR="00EC1978" w14:paraId="6E05FF9B" w14:textId="77777777">
        <w:tc>
          <w:tcPr>
            <w:tcW w:w="1815" w:type="dxa"/>
            <w:tcBorders>
              <w:top w:val="single" w:sz="4" w:space="0" w:color="auto"/>
              <w:left w:val="single" w:sz="4" w:space="0" w:color="auto"/>
              <w:bottom w:val="single" w:sz="4" w:space="0" w:color="auto"/>
              <w:right w:val="single" w:sz="4" w:space="0" w:color="auto"/>
            </w:tcBorders>
          </w:tcPr>
          <w:p w14:paraId="5C03CED7"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22FB0E" w14:textId="77777777" w:rsidR="00EC1978" w:rsidRDefault="00EC1978">
            <w:pPr>
              <w:rPr>
                <w:u w:val="single"/>
              </w:rPr>
            </w:pPr>
          </w:p>
        </w:tc>
      </w:tr>
      <w:tr w:rsidR="00EC1978" w14:paraId="5C69755C" w14:textId="77777777">
        <w:tc>
          <w:tcPr>
            <w:tcW w:w="1815" w:type="dxa"/>
            <w:tcBorders>
              <w:top w:val="single" w:sz="4" w:space="0" w:color="auto"/>
              <w:left w:val="single" w:sz="4" w:space="0" w:color="auto"/>
              <w:bottom w:val="single" w:sz="4" w:space="0" w:color="auto"/>
              <w:right w:val="single" w:sz="4" w:space="0" w:color="auto"/>
            </w:tcBorders>
          </w:tcPr>
          <w:p w14:paraId="772BCDFF"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8AB708"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74"/>
              <w:gridCol w:w="8103"/>
              <w:gridCol w:w="222"/>
              <w:gridCol w:w="2376"/>
              <w:gridCol w:w="2070"/>
              <w:gridCol w:w="3963"/>
            </w:tblGrid>
            <w:tr w:rsidR="00EC1978" w14:paraId="022601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9C906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ED0E"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C204E"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325031AB" w14:textId="77777777" w:rsidR="00EC1978" w:rsidRDefault="00EC1978">
                  <w:pPr>
                    <w:keepNext/>
                    <w:keepLines/>
                    <w:overflowPunct w:val="0"/>
                    <w:autoSpaceDE w:val="0"/>
                    <w:autoSpaceDN w:val="0"/>
                    <w:adjustRightInd w:val="0"/>
                    <w:textAlignment w:val="baseline"/>
                    <w:rPr>
                      <w:sz w:val="18"/>
                      <w:lang w:eastAsia="ja-JP"/>
                    </w:rPr>
                  </w:pPr>
                </w:p>
                <w:p w14:paraId="498E4516"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14:paraId="71FD4045" w14:textId="77777777" w:rsidR="00EC1978" w:rsidRDefault="00EC1978">
                  <w:pPr>
                    <w:keepNext/>
                    <w:keepLines/>
                    <w:overflowPunct w:val="0"/>
                    <w:autoSpaceDE w:val="0"/>
                    <w:autoSpaceDN w:val="0"/>
                    <w:adjustRightInd w:val="0"/>
                    <w:textAlignment w:val="baseline"/>
                    <w:rPr>
                      <w:sz w:val="18"/>
                      <w:lang w:eastAsia="ja-JP"/>
                    </w:rPr>
                  </w:pPr>
                </w:p>
                <w:p w14:paraId="1B978AC2"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2F957" w14:textId="77777777" w:rsidR="00EC1978" w:rsidRDefault="00EC1978">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0142F4F"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1167C617"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55271268"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56FA0682"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50D88430"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1D5412E9"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D663695"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8C5FA"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23DFC51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5A99B357"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5581E739"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73904EA5"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2 and 3 are also counted in FG 16-1g and 16-1g-1</w:t>
                  </w:r>
                </w:p>
              </w:tc>
            </w:tr>
          </w:tbl>
          <w:p w14:paraId="07046743"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EC1978" w14:paraId="43249DEA"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4EFA26A5" w14:textId="77777777" w:rsidR="00EC1978" w:rsidRDefault="006816E9">
                  <w:pPr>
                    <w:keepNext/>
                    <w:keepLines/>
                    <w:overflowPunct w:val="0"/>
                    <w:autoSpaceDE w:val="0"/>
                    <w:autoSpaceDN w:val="0"/>
                    <w:adjustRightInd w:val="0"/>
                    <w:rPr>
                      <w:rFonts w:cs="Arial"/>
                      <w:b/>
                      <w:i/>
                      <w:sz w:val="18"/>
                      <w:lang w:eastAsia="ja-JP"/>
                    </w:rPr>
                  </w:pPr>
                  <w:r>
                    <w:rPr>
                      <w:rFonts w:cs="Arial"/>
                      <w:b/>
                      <w:i/>
                      <w:sz w:val="18"/>
                      <w:lang w:eastAsia="ja-JP"/>
                    </w:rPr>
                    <w:t>beamManagementSSB-CSI-RS</w:t>
                  </w:r>
                </w:p>
                <w:p w14:paraId="6DA96657" w14:textId="77777777" w:rsidR="00EC1978" w:rsidRDefault="006816E9">
                  <w:pPr>
                    <w:keepNext/>
                    <w:keepLines/>
                    <w:overflowPunct w:val="0"/>
                    <w:autoSpaceDE w:val="0"/>
                    <w:autoSpaceDN w:val="0"/>
                    <w:adjustRightInd w:val="0"/>
                    <w:rPr>
                      <w:rFonts w:eastAsia="MS PGothic" w:cs="Arial"/>
                      <w:sz w:val="18"/>
                      <w:lang w:eastAsia="ja-JP"/>
                    </w:rPr>
                  </w:pPr>
                  <w:r>
                    <w:rPr>
                      <w:rFonts w:eastAsia="MS PGothic" w:cs="Arial"/>
                      <w:sz w:val="18"/>
                      <w:lang w:eastAsia="ja-JP"/>
                    </w:rPr>
                    <w:t>Defines support of SS/PBCH and CSI-RS based RSRP measurements. The capability comprises signalling of</w:t>
                  </w:r>
                </w:p>
                <w:p w14:paraId="16C8036E"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maxNumberSSB-CSI-RS-ResourceOneTx</w:t>
                  </w:r>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2385520"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6266F04"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maxNumberCSI-RS-ResourceTwoTx</w:t>
                  </w:r>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5B7D9D61"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supportedCSI-RS-Density</w:t>
                  </w:r>
                  <w:r>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7D0B8387"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maxNumberAperiodicCSI-RS-Resource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3DC1C475" w14:textId="77777777" w:rsidR="00EC1978" w:rsidRDefault="006816E9">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4D9AA46E" w14:textId="77777777" w:rsidR="00EC1978" w:rsidRDefault="006816E9">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40A2E754" w14:textId="77777777" w:rsidR="00EC1978" w:rsidRDefault="006816E9">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4491536A" w14:textId="77777777" w:rsidR="00EC1978" w:rsidRDefault="006816E9">
                  <w:pPr>
                    <w:keepNext/>
                    <w:keepLines/>
                    <w:overflowPunct w:val="0"/>
                    <w:autoSpaceDE w:val="0"/>
                    <w:autoSpaceDN w:val="0"/>
                    <w:adjustRightInd w:val="0"/>
                    <w:jc w:val="center"/>
                    <w:rPr>
                      <w:rFonts w:cs="Arial"/>
                      <w:sz w:val="18"/>
                      <w:lang w:eastAsia="ja-JP"/>
                    </w:rPr>
                  </w:pPr>
                  <w:r>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1639D171" w14:textId="77777777" w:rsidR="00EC1978" w:rsidRDefault="006816E9">
                  <w:pPr>
                    <w:keepNext/>
                    <w:keepLines/>
                    <w:overflowPunct w:val="0"/>
                    <w:autoSpaceDE w:val="0"/>
                    <w:autoSpaceDN w:val="0"/>
                    <w:adjustRightInd w:val="0"/>
                    <w:jc w:val="center"/>
                    <w:rPr>
                      <w:rFonts w:cs="Arial"/>
                      <w:sz w:val="18"/>
                      <w:lang w:eastAsia="ja-JP"/>
                    </w:rPr>
                  </w:pPr>
                  <w:r>
                    <w:rPr>
                      <w:rFonts w:eastAsia="DengXian" w:cs="Arial"/>
                      <w:sz w:val="18"/>
                      <w:lang w:eastAsia="ja-JP"/>
                    </w:rPr>
                    <w:t>FD</w:t>
                  </w:r>
                </w:p>
              </w:tc>
            </w:tr>
          </w:tbl>
          <w:p w14:paraId="6ECAE6E2" w14:textId="77777777" w:rsidR="00EC1978" w:rsidRDefault="00EC1978">
            <w:pPr>
              <w:spacing w:afterLines="50" w:after="120"/>
              <w:rPr>
                <w:rFonts w:eastAsiaTheme="minorEastAsia"/>
                <w:sz w:val="22"/>
                <w:szCs w:val="22"/>
                <w:lang w:eastAsia="ja-JP"/>
              </w:rPr>
            </w:pPr>
          </w:p>
          <w:p w14:paraId="790853E0"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4F86A83E"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14:paraId="7BF133B4"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F5970C8"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Alt-1: Since they are per-band FG, it means “across all CCs in the band”</w:t>
            </w:r>
          </w:p>
          <w:p w14:paraId="5548942D" w14:textId="77777777" w:rsidR="00EC1978" w:rsidRDefault="006816E9">
            <w:pPr>
              <w:pStyle w:val="ListParagraph"/>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rsidR="00EC1978" w14:paraId="66B876EA" w14:textId="77777777">
        <w:tc>
          <w:tcPr>
            <w:tcW w:w="1815" w:type="dxa"/>
            <w:tcBorders>
              <w:top w:val="single" w:sz="4" w:space="0" w:color="auto"/>
              <w:left w:val="single" w:sz="4" w:space="0" w:color="auto"/>
              <w:bottom w:val="single" w:sz="4" w:space="0" w:color="auto"/>
              <w:right w:val="single" w:sz="4" w:space="0" w:color="auto"/>
            </w:tcBorders>
          </w:tcPr>
          <w:p w14:paraId="54C843A8" w14:textId="77777777" w:rsidR="00EC1978" w:rsidRDefault="006816E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D859D4"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03FACCAC" w14:textId="77777777" w:rsidR="00EC1978" w:rsidRDefault="006816E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40"/>
              <w:gridCol w:w="2381"/>
              <w:gridCol w:w="4724"/>
              <w:gridCol w:w="540"/>
              <w:gridCol w:w="496"/>
              <w:gridCol w:w="436"/>
              <w:gridCol w:w="2150"/>
              <w:gridCol w:w="695"/>
              <w:gridCol w:w="436"/>
              <w:gridCol w:w="661"/>
              <w:gridCol w:w="436"/>
              <w:gridCol w:w="3029"/>
              <w:gridCol w:w="1534"/>
            </w:tblGrid>
            <w:tr w:rsidR="00EC1978" w14:paraId="33EEA67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78A8DDE"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9715E02"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7D303CD4" w14:textId="77777777" w:rsidR="00EC1978" w:rsidRDefault="006816E9">
                  <w:pPr>
                    <w:pStyle w:val="maintext"/>
                    <w:spacing w:line="240" w:lineRule="auto"/>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3E9A8382"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group based L1-RSRP reporting for STxMP based transmission</w:t>
                  </w:r>
                </w:p>
                <w:p w14:paraId="48B3DAAF"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 number N of beam groups (M=2 beams per beam group) in a single L1-RSRP reporting instance based on measurement on two CMR resource sets </w:t>
                  </w:r>
                </w:p>
                <w:p w14:paraId="36D937DA"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3. Maximum number of SSB and CSI-RS resources for measurement in both CMR sets within a slot across all CCs</w:t>
                  </w:r>
                  <w:ins w:id="29" w:author="Author">
                    <w:r>
                      <w:rPr>
                        <w:rFonts w:eastAsia="MS Mincho" w:cs="Arial"/>
                        <w:color w:val="000000" w:themeColor="text1"/>
                        <w:szCs w:val="18"/>
                        <w:lang w:val="en-US"/>
                      </w:rPr>
                      <w:t xml:space="preserve"> in a band</w:t>
                    </w:r>
                  </w:ins>
                </w:p>
                <w:p w14:paraId="46407C96"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4. Maximum number of configured SSB and CSI-RS resources for measurement in both CMR sets across all CCs</w:t>
                  </w:r>
                  <w:ins w:id="30"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32F870E4" w14:textId="77777777" w:rsidR="00EC1978" w:rsidRDefault="006816E9">
                  <w:pPr>
                    <w:pStyle w:val="TAL"/>
                    <w:rPr>
                      <w:rFonts w:eastAsia="MS Mincho" w:cs="Arial"/>
                      <w:color w:val="000000" w:themeColor="text1"/>
                      <w:szCs w:val="18"/>
                    </w:rPr>
                  </w:pPr>
                  <w:r>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000FB1F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2B5A72"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39C21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11D7215B"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5275A5B"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C214AC"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1D9FEC7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4067BB" w14:textId="77777777" w:rsidR="00EC1978" w:rsidRDefault="006816E9">
                  <w:pPr>
                    <w:pStyle w:val="TAL"/>
                    <w:rPr>
                      <w:rFonts w:cs="Arial"/>
                      <w:color w:val="000000" w:themeColor="text1"/>
                      <w:szCs w:val="18"/>
                    </w:rPr>
                  </w:pPr>
                  <w:r>
                    <w:rPr>
                      <w:rFonts w:cs="Arial"/>
                      <w:color w:val="000000" w:themeColor="text1"/>
                      <w:szCs w:val="18"/>
                    </w:rPr>
                    <w:t>Component 1 candidate values: {JointULandDL, ULOnly, both}</w:t>
                  </w:r>
                </w:p>
                <w:p w14:paraId="10D82F21" w14:textId="77777777" w:rsidR="00EC1978" w:rsidRDefault="006816E9">
                  <w:pPr>
                    <w:pStyle w:val="TAL"/>
                    <w:rPr>
                      <w:rFonts w:cs="Arial"/>
                      <w:color w:val="000000" w:themeColor="text1"/>
                      <w:szCs w:val="18"/>
                    </w:rPr>
                  </w:pPr>
                  <w:r>
                    <w:rPr>
                      <w:rFonts w:cs="Arial"/>
                      <w:color w:val="000000" w:themeColor="text1"/>
                      <w:szCs w:val="18"/>
                    </w:rPr>
                    <w:t>Component 2 candidate values: {1,2,3,4}</w:t>
                  </w:r>
                </w:p>
                <w:p w14:paraId="5094AF52" w14:textId="77777777" w:rsidR="00EC1978" w:rsidRDefault="006816E9">
                  <w:pPr>
                    <w:pStyle w:val="TAL"/>
                    <w:rPr>
                      <w:rFonts w:cs="Arial"/>
                      <w:color w:val="000000" w:themeColor="text1"/>
                      <w:szCs w:val="18"/>
                    </w:rPr>
                  </w:pPr>
                  <w:r>
                    <w:rPr>
                      <w:rFonts w:cs="Arial"/>
                      <w:color w:val="000000" w:themeColor="text1"/>
                      <w:szCs w:val="18"/>
                    </w:rPr>
                    <w:t>Component 3 candidate values: {2,3,4,8,16,32,64}</w:t>
                  </w:r>
                </w:p>
                <w:p w14:paraId="7316CEAD" w14:textId="77777777" w:rsidR="00EC1978" w:rsidRDefault="006816E9">
                  <w:pPr>
                    <w:pStyle w:val="TAL"/>
                    <w:rPr>
                      <w:rFonts w:cs="Arial"/>
                      <w:color w:val="000000" w:themeColor="text1"/>
                      <w:szCs w:val="18"/>
                    </w:rPr>
                  </w:pPr>
                  <w:r>
                    <w:rPr>
                      <w:rFonts w:cs="Arial"/>
                      <w:color w:val="000000" w:themeColor="text1"/>
                      <w:szCs w:val="18"/>
                    </w:rPr>
                    <w:t>Component 4 candidate values: {8, 16, 32, 64, 128}</w:t>
                  </w:r>
                </w:p>
                <w:p w14:paraId="4D03C6A5" w14:textId="77777777" w:rsidR="00EC1978" w:rsidRDefault="00EC1978">
                  <w:pPr>
                    <w:pStyle w:val="TAL"/>
                    <w:rPr>
                      <w:rFonts w:cs="Arial"/>
                      <w:color w:val="000000" w:themeColor="text1"/>
                      <w:szCs w:val="18"/>
                    </w:rPr>
                  </w:pPr>
                </w:p>
                <w:p w14:paraId="24E89544" w14:textId="77777777" w:rsidR="00EC1978" w:rsidRDefault="006816E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09B305B5"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5757939" w14:textId="77777777" w:rsidR="00EC1978" w:rsidRDefault="00EC1978">
            <w:pPr>
              <w:rPr>
                <w:u w:val="single"/>
                <w:lang w:val="en-GB"/>
              </w:rPr>
            </w:pPr>
          </w:p>
        </w:tc>
      </w:tr>
      <w:tr w:rsidR="00EC1978" w14:paraId="48FB2AD2" w14:textId="77777777">
        <w:tc>
          <w:tcPr>
            <w:tcW w:w="1815" w:type="dxa"/>
            <w:tcBorders>
              <w:top w:val="single" w:sz="4" w:space="0" w:color="auto"/>
              <w:left w:val="single" w:sz="4" w:space="0" w:color="auto"/>
              <w:bottom w:val="single" w:sz="4" w:space="0" w:color="auto"/>
              <w:right w:val="single" w:sz="4" w:space="0" w:color="auto"/>
            </w:tcBorders>
          </w:tcPr>
          <w:p w14:paraId="4DB6EED6"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F55CEF" w14:textId="77777777" w:rsidR="00EC1978" w:rsidRDefault="00EC1978">
            <w:pPr>
              <w:rPr>
                <w:u w:val="single"/>
              </w:rPr>
            </w:pPr>
          </w:p>
        </w:tc>
      </w:tr>
    </w:tbl>
    <w:p w14:paraId="66A686A4" w14:textId="77777777" w:rsidR="00EC1978" w:rsidRDefault="00EC1978">
      <w:pPr>
        <w:pStyle w:val="maintext"/>
        <w:ind w:firstLineChars="90" w:firstLine="216"/>
        <w:rPr>
          <w:rFonts w:ascii="Calibri" w:hAnsi="Calibri" w:cs="Arial"/>
          <w:color w:val="000000"/>
        </w:rPr>
      </w:pPr>
    </w:p>
    <w:p w14:paraId="1D881EF1"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0"/>
        <w:gridCol w:w="2022"/>
        <w:gridCol w:w="5261"/>
        <w:gridCol w:w="546"/>
        <w:gridCol w:w="496"/>
        <w:gridCol w:w="436"/>
        <w:gridCol w:w="2341"/>
        <w:gridCol w:w="744"/>
        <w:gridCol w:w="436"/>
        <w:gridCol w:w="436"/>
        <w:gridCol w:w="436"/>
        <w:gridCol w:w="4889"/>
        <w:gridCol w:w="1580"/>
      </w:tblGrid>
      <w:tr w:rsidR="00EC1978" w14:paraId="4177B9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17C378" w14:textId="77777777" w:rsidR="00EC1978" w:rsidRDefault="006816E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283BF" w14:textId="77777777" w:rsidR="00EC1978" w:rsidRDefault="006816E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51638" w14:textId="77777777" w:rsidR="00EC1978" w:rsidRDefault="006816E9">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24865" w14:textId="77777777" w:rsidR="00EC1978" w:rsidRDefault="006816E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410033D1" w14:textId="77777777" w:rsidR="00EC1978" w:rsidRDefault="006816E9">
            <w:pPr>
              <w:pStyle w:val="TAL"/>
              <w:rPr>
                <w:rFonts w:cs="Arial"/>
                <w:color w:val="000000" w:themeColor="text1"/>
                <w:szCs w:val="18"/>
              </w:rPr>
            </w:pPr>
            <w:r>
              <w:rPr>
                <w:rFonts w:cs="Arial"/>
                <w:color w:val="000000" w:themeColor="text1"/>
                <w:szCs w:val="18"/>
              </w:rPr>
              <w:t xml:space="preserve">2. Downgrade antenna switching configurations </w:t>
            </w:r>
          </w:p>
          <w:p w14:paraId="3FD0ACB2" w14:textId="77777777" w:rsidR="00EC1978" w:rsidRDefault="006816E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437E055A"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01B9F" w14:textId="77777777" w:rsidR="00EC1978" w:rsidRDefault="006816E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07902"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F7D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6390A" w14:textId="77777777" w:rsidR="00EC1978" w:rsidRDefault="006816E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6F0E1" w14:textId="77777777" w:rsidR="00EC1978" w:rsidRDefault="006816E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39CB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DC1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A4BD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96BB" w14:textId="77777777" w:rsidR="00EC1978" w:rsidRDefault="006816E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305C7347" w14:textId="77777777" w:rsidR="00EC1978" w:rsidRDefault="00EC1978">
            <w:pPr>
              <w:pStyle w:val="TAL"/>
              <w:rPr>
                <w:rFonts w:cs="Arial"/>
                <w:color w:val="000000" w:themeColor="text1"/>
                <w:szCs w:val="18"/>
                <w:lang w:val="en-US"/>
              </w:rPr>
            </w:pPr>
          </w:p>
          <w:p w14:paraId="65BF41A2"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7545D1B2" w14:textId="77777777" w:rsidR="00EC1978" w:rsidRDefault="00EC1978">
            <w:pPr>
              <w:pStyle w:val="TAL"/>
              <w:rPr>
                <w:rFonts w:cs="Arial"/>
                <w:color w:val="000000" w:themeColor="text1"/>
                <w:szCs w:val="18"/>
              </w:rPr>
            </w:pPr>
          </w:p>
          <w:p w14:paraId="128A7E72" w14:textId="77777777" w:rsidR="00EC1978" w:rsidRDefault="006816E9">
            <w:pPr>
              <w:pStyle w:val="TAL"/>
              <w:rPr>
                <w:rFonts w:cs="Arial"/>
                <w:color w:val="000000" w:themeColor="text1"/>
                <w:szCs w:val="18"/>
              </w:rPr>
            </w:pPr>
            <w:r>
              <w:rPr>
                <w:rFonts w:cs="Arial"/>
                <w:color w:val="000000" w:themeColor="text1"/>
                <w:szCs w:val="18"/>
              </w:rPr>
              <w:t>Component 3 candidate value: {1,2,…,32}</w:t>
            </w:r>
          </w:p>
          <w:p w14:paraId="66219ABA" w14:textId="77777777" w:rsidR="00EC1978" w:rsidRDefault="00EC1978">
            <w:pPr>
              <w:pStyle w:val="TAL"/>
              <w:rPr>
                <w:rFonts w:cs="Arial"/>
                <w:color w:val="000000" w:themeColor="text1"/>
                <w:szCs w:val="18"/>
              </w:rPr>
            </w:pPr>
          </w:p>
          <w:p w14:paraId="3239BE11" w14:textId="77777777" w:rsidR="00EC1978" w:rsidRDefault="006816E9">
            <w:pPr>
              <w:pStyle w:val="TAL"/>
              <w:rPr>
                <w:rFonts w:cs="Arial"/>
                <w:color w:val="000000" w:themeColor="text1"/>
                <w:szCs w:val="18"/>
              </w:rPr>
            </w:pPr>
            <w:r>
              <w:rPr>
                <w:rFonts w:cs="Arial"/>
                <w:color w:val="000000" w:themeColor="text1"/>
                <w:szCs w:val="18"/>
              </w:rPr>
              <w:t>Component 4 candidate value: {1,2,…,32}</w:t>
            </w:r>
          </w:p>
          <w:p w14:paraId="6C3D6C9D" w14:textId="77777777" w:rsidR="00EC1978" w:rsidRDefault="00EC1978">
            <w:pPr>
              <w:pStyle w:val="TAL"/>
              <w:rPr>
                <w:rFonts w:cs="Arial"/>
                <w:color w:val="000000" w:themeColor="text1"/>
                <w:szCs w:val="18"/>
              </w:rPr>
            </w:pPr>
          </w:p>
          <w:p w14:paraId="0B7CA618" w14:textId="77777777" w:rsidR="00EC1978" w:rsidRDefault="006816E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C9F4A" w14:textId="77777777" w:rsidR="00EC1978" w:rsidRDefault="006816E9">
            <w:pPr>
              <w:pStyle w:val="TAL"/>
              <w:rPr>
                <w:rFonts w:cs="Arial"/>
                <w:color w:val="000000" w:themeColor="text1"/>
                <w:szCs w:val="18"/>
                <w:lang w:val="en-US"/>
              </w:rPr>
            </w:pPr>
            <w:r>
              <w:rPr>
                <w:rFonts w:cs="Arial"/>
                <w:color w:val="000000" w:themeColor="text1"/>
                <w:szCs w:val="18"/>
              </w:rPr>
              <w:t>Optional with capability signaling</w:t>
            </w:r>
          </w:p>
        </w:tc>
      </w:tr>
      <w:tr w:rsidR="00EC1978" w14:paraId="7BBD7C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02A8B3"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E9C5D"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1849C"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932EF"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1643C1A2"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40683047"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0F81E"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B9F6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FA3E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00BE5"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196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234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2A16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7C0B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A1350" w14:textId="77777777" w:rsidR="00EC1978" w:rsidRDefault="006816E9">
            <w:pPr>
              <w:pStyle w:val="TAL"/>
              <w:rPr>
                <w:rFonts w:cs="Arial"/>
                <w:color w:val="000000" w:themeColor="text1"/>
                <w:szCs w:val="18"/>
              </w:rPr>
            </w:pPr>
            <w:r>
              <w:rPr>
                <w:rFonts w:cs="Arial"/>
                <w:color w:val="000000" w:themeColor="text1"/>
                <w:szCs w:val="18"/>
              </w:rPr>
              <w:t>Component 1 candidate values: {1,2 ,3,4 ,5,6,7,8}</w:t>
            </w:r>
          </w:p>
          <w:p w14:paraId="0F43B92F" w14:textId="77777777" w:rsidR="00EC1978" w:rsidRDefault="00EC1978">
            <w:pPr>
              <w:pStyle w:val="TAL"/>
              <w:rPr>
                <w:rFonts w:cs="Arial"/>
                <w:color w:val="000000" w:themeColor="text1"/>
                <w:szCs w:val="18"/>
              </w:rPr>
            </w:pPr>
          </w:p>
          <w:p w14:paraId="342400BD" w14:textId="77777777" w:rsidR="00EC1978" w:rsidRDefault="006816E9">
            <w:pPr>
              <w:pStyle w:val="TAL"/>
              <w:rPr>
                <w:rFonts w:cs="Arial"/>
                <w:color w:val="000000" w:themeColor="text1"/>
                <w:szCs w:val="18"/>
              </w:rPr>
            </w:pPr>
            <w:r>
              <w:rPr>
                <w:rFonts w:cs="Arial"/>
                <w:color w:val="000000" w:themeColor="text1"/>
                <w:szCs w:val="18"/>
              </w:rPr>
              <w:t>Component 2 candidate values: {1,2}</w:t>
            </w:r>
          </w:p>
          <w:p w14:paraId="643D2322" w14:textId="77777777" w:rsidR="00EC1978" w:rsidRDefault="00EC1978">
            <w:pPr>
              <w:pStyle w:val="TAL"/>
              <w:rPr>
                <w:rFonts w:cs="Arial"/>
                <w:color w:val="000000" w:themeColor="text1"/>
                <w:szCs w:val="18"/>
              </w:rPr>
            </w:pPr>
          </w:p>
          <w:p w14:paraId="1879AC57" w14:textId="77777777" w:rsidR="00EC1978" w:rsidRDefault="006816E9">
            <w:pPr>
              <w:pStyle w:val="TAL"/>
              <w:rPr>
                <w:rFonts w:cs="Arial"/>
                <w:color w:val="000000" w:themeColor="text1"/>
                <w:szCs w:val="18"/>
              </w:rPr>
            </w:pPr>
            <w:r>
              <w:rPr>
                <w:rFonts w:cs="Arial"/>
                <w:color w:val="000000" w:themeColor="text1"/>
                <w:szCs w:val="18"/>
              </w:rPr>
              <w:t>Component 3 candidate values: {noTDM, TDM and noTDM}</w:t>
            </w:r>
          </w:p>
          <w:p w14:paraId="0ED5490B" w14:textId="77777777" w:rsidR="00EC1978" w:rsidRDefault="00EC1978">
            <w:pPr>
              <w:pStyle w:val="TAL"/>
              <w:rPr>
                <w:rFonts w:cs="Arial"/>
                <w:color w:val="000000" w:themeColor="text1"/>
                <w:szCs w:val="18"/>
              </w:rPr>
            </w:pPr>
          </w:p>
          <w:p w14:paraId="275FF0C2" w14:textId="77777777" w:rsidR="00EC1978" w:rsidRDefault="006816E9">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3FA13"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047DC7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528D71"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E485" w14:textId="77777777" w:rsidR="00EC1978" w:rsidRDefault="006816E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38C3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637C0"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52E59591"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7CD31"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7B1C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B3AF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1E74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741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E86A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032F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F40E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AF48E" w14:textId="77777777" w:rsidR="00EC1978" w:rsidRDefault="006816E9">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4BC6F"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r w:rsidR="00EC1978" w14:paraId="4066333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666593"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A666" w14:textId="77777777" w:rsidR="00EC1978" w:rsidRDefault="006816E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36369"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96A24"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9CD5B"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F39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2E3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299D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502C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9850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168D6"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FA6EB"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62A9"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CA65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538EBB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8B0FC"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A76C2" w14:textId="77777777" w:rsidR="00EC1978" w:rsidRDefault="006816E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AC7B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BBA1"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9B94C"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801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C9FE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F9844"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54C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D20E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3AE30"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E155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9E41"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1EBC6"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25F977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592C2"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BDF03" w14:textId="77777777" w:rsidR="00EC1978" w:rsidRDefault="006816E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5B5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71B79"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46A5E41F" w14:textId="77777777" w:rsidR="00EC1978" w:rsidRDefault="00EC197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D5A24"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811F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E00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F9E2C"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3B19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18D4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5D44D"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E836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38B8"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3B6D2"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E5DA780"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18C8153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9EFD582"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0DEA762"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0E2E540" w14:textId="77777777">
        <w:tc>
          <w:tcPr>
            <w:tcW w:w="1815" w:type="dxa"/>
            <w:tcBorders>
              <w:top w:val="single" w:sz="4" w:space="0" w:color="auto"/>
              <w:left w:val="single" w:sz="4" w:space="0" w:color="auto"/>
              <w:bottom w:val="single" w:sz="4" w:space="0" w:color="auto"/>
              <w:right w:val="single" w:sz="4" w:space="0" w:color="auto"/>
            </w:tcBorders>
          </w:tcPr>
          <w:p w14:paraId="4EE1FAA7"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59AA30" w14:textId="77777777" w:rsidR="00EC1978" w:rsidRDefault="00EC1978">
            <w:pPr>
              <w:rPr>
                <w:u w:val="single"/>
              </w:rPr>
            </w:pPr>
          </w:p>
        </w:tc>
      </w:tr>
      <w:tr w:rsidR="00EC1978" w14:paraId="0FE3F6F3" w14:textId="77777777">
        <w:tc>
          <w:tcPr>
            <w:tcW w:w="1815" w:type="dxa"/>
            <w:tcBorders>
              <w:top w:val="single" w:sz="4" w:space="0" w:color="auto"/>
              <w:left w:val="single" w:sz="4" w:space="0" w:color="auto"/>
              <w:bottom w:val="single" w:sz="4" w:space="0" w:color="auto"/>
              <w:right w:val="single" w:sz="4" w:space="0" w:color="auto"/>
            </w:tcBorders>
          </w:tcPr>
          <w:p w14:paraId="7B81C514"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7281A2" w14:textId="77777777" w:rsidR="00EC1978" w:rsidRDefault="00EC1978">
            <w:pPr>
              <w:rPr>
                <w:u w:val="single"/>
              </w:rPr>
            </w:pPr>
          </w:p>
        </w:tc>
      </w:tr>
      <w:tr w:rsidR="00EC1978" w14:paraId="34CF8988" w14:textId="77777777">
        <w:tc>
          <w:tcPr>
            <w:tcW w:w="1815" w:type="dxa"/>
            <w:tcBorders>
              <w:top w:val="single" w:sz="4" w:space="0" w:color="auto"/>
              <w:left w:val="single" w:sz="4" w:space="0" w:color="auto"/>
              <w:bottom w:val="single" w:sz="4" w:space="0" w:color="auto"/>
              <w:right w:val="single" w:sz="4" w:space="0" w:color="auto"/>
            </w:tcBorders>
          </w:tcPr>
          <w:p w14:paraId="37858C9D"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02FB1" w14:textId="77777777" w:rsidR="00EC1978" w:rsidRDefault="006816E9">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TableGrid"/>
              <w:tblW w:w="5000" w:type="pct"/>
              <w:tblLook w:val="04A0" w:firstRow="1" w:lastRow="0" w:firstColumn="1" w:lastColumn="0" w:noHBand="0" w:noVBand="1"/>
            </w:tblPr>
            <w:tblGrid>
              <w:gridCol w:w="20227"/>
            </w:tblGrid>
            <w:tr w:rsidR="00EC1978" w14:paraId="269CEBFE" w14:textId="77777777">
              <w:tc>
                <w:tcPr>
                  <w:tcW w:w="5000" w:type="pct"/>
                </w:tcPr>
                <w:p w14:paraId="7FE245CE" w14:textId="77777777" w:rsidR="00EC1978" w:rsidRDefault="006816E9">
                  <w:pPr>
                    <w:tabs>
                      <w:tab w:val="left" w:pos="3807"/>
                      <w:tab w:val="center" w:pos="4932"/>
                    </w:tabs>
                    <w:overflowPunct w:val="0"/>
                    <w:autoSpaceDE w:val="0"/>
                    <w:autoSpaceDN w:val="0"/>
                    <w:adjustRightInd w:val="0"/>
                    <w:spacing w:beforeLines="50" w:before="120" w:afterLines="50" w:after="120"/>
                    <w:textAlignment w:val="baseline"/>
                    <w:rPr>
                      <w:lang w:eastAsia="ko-KR"/>
                    </w:rPr>
                  </w:pPr>
                  <w:r>
                    <w:rPr>
                      <w:rFonts w:eastAsia="SimSun"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31" w:name="_Hlk160110680"/>
                  <w:r>
                    <w:rPr>
                      <w:rFonts w:eastAsia="SimSun"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Pr>
                      <w:rFonts w:eastAsia="SimSun" w:cs="Arial"/>
                      <w:sz w:val="18"/>
                      <w:lang w:eastAsia="zh-CN"/>
                    </w:rPr>
                    <w:t xml:space="preserve"> If the RAN4 understanding is correct, RAN4’d like to request RAN1 to consider allowing UE to indicate the above mentioned cases, details are up to RAN1.</w:t>
                  </w:r>
                  <w:bookmarkEnd w:id="31"/>
                </w:p>
              </w:tc>
            </w:tr>
          </w:tbl>
          <w:p w14:paraId="6D16485C" w14:textId="77777777" w:rsidR="00EC1978" w:rsidRDefault="00EC1978">
            <w:pPr>
              <w:pStyle w:val="0Maintext"/>
              <w:spacing w:after="60" w:afterAutospacing="0"/>
            </w:pPr>
          </w:p>
          <w:p w14:paraId="0AE2F081" w14:textId="77777777" w:rsidR="00EC1978" w:rsidRDefault="006816E9">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EC1978" w14:paraId="01FEFA48"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3F313AB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5EA72F2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Basic features for Codebook-based </w:t>
                  </w:r>
                  <w:r>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4EC840AF"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Maximum number of PUSCH MIMO layers for codebook based PUSCH</w:t>
                  </w:r>
                </w:p>
                <w:p w14:paraId="736653C9"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37A93A8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Maximum number of 8 port SRS resources per SRS resource set with usage set to 'codebook’ for codebook-based 8Tx PUSCH</w:t>
                  </w:r>
                </w:p>
                <w:p w14:paraId="72375EA0"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51361D8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2418AD2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1B6649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D3EB98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5A5FFF0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Codebook-based 8Tx PUSCH </w:t>
                  </w:r>
                  <w:r>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2FC795F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16D1308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240427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6421C9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514F3BB2"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7B2050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1 candidate values: </w:t>
                  </w:r>
                  <w:r>
                    <w:rPr>
                      <w:rFonts w:ascii="Arial" w:eastAsia="SimSun" w:hAnsi="Arial" w:cs="Arial"/>
                      <w:color w:val="000000" w:themeColor="text1"/>
                      <w:kern w:val="24"/>
                      <w:sz w:val="18"/>
                      <w:szCs w:val="18"/>
                    </w:rPr>
                    <w:br/>
                    <w:t>{1,2, 3, 4, 5, 6, 7, 8}</w:t>
                  </w:r>
                </w:p>
                <w:p w14:paraId="33772CC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7DFD2B86"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Component 2 candidate values: {1,2}</w:t>
                  </w:r>
                </w:p>
                <w:p w14:paraId="747BA91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4712C97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3 candidate values: </w:t>
                  </w:r>
                  <w:r>
                    <w:rPr>
                      <w:rFonts w:ascii="Arial" w:eastAsia="SimSun" w:hAnsi="Arial" w:cs="Arial"/>
                      <w:color w:val="000000" w:themeColor="text1"/>
                      <w:kern w:val="24"/>
                      <w:sz w:val="18"/>
                      <w:szCs w:val="18"/>
                    </w:rPr>
                    <w:br/>
                    <w:t>{noTDM, TDM and noTDM}</w:t>
                  </w:r>
                </w:p>
                <w:p w14:paraId="36C7F30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2FC27B9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530BAD2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2DD43D5A" w14:textId="77777777" w:rsidR="00EC1978" w:rsidRDefault="00EC1978">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EC1978" w14:paraId="145CB878"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42426B1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912D6C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2C56096"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5917365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D0F0F"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0878FA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9F1EB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26AF20F"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BD4E22C"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20F578B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424F04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823A26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A1AEB0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5B6D3D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1EAB63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EC1978" w14:paraId="3456BDC9"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441D835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B43D5A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469357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33544D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D9DC1F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826275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AC0514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4EFB09B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0FB104DB"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51408B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C9E64E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3922D1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9D89B2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45C5122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EC1978" w14:paraId="72B7CA4D"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7EBB8A6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7BB98F12"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8B296E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654156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2C4EE9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014A0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482CDF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592405CC"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55FF3C3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BB5493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4C7ABC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B15225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24D26C66"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79538FB"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EC1978" w14:paraId="474D6F2A"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0FD8D30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C23778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7AE19D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D21263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BC4DEA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9EAD7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471B7B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59A219F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3ACABF7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F2034E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19AB21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6AE5E2B"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5F543C"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62F7FF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00AE73D5" w14:textId="77777777" w:rsidR="00EC1978" w:rsidRDefault="00EC1978">
            <w:pPr>
              <w:rPr>
                <w:lang w:eastAsia="ko-KR"/>
              </w:rPr>
            </w:pPr>
          </w:p>
          <w:p w14:paraId="3F9E5020" w14:textId="77777777" w:rsidR="00EC1978" w:rsidRDefault="006816E9">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14:paraId="3774B9BD" w14:textId="77777777" w:rsidR="00EC1978" w:rsidRDefault="006816E9">
            <w:pPr>
              <w:pStyle w:val="0Maintext"/>
              <w:spacing w:after="60" w:afterAutospacing="0"/>
            </w:pPr>
            <w:r>
              <w:t>However, due to the different nature of non-TDM and TDM based 8-port SRS and also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14:paraId="14064BFF" w14:textId="77777777" w:rsidR="00EC1978" w:rsidRDefault="00EC1978">
            <w:pPr>
              <w:rPr>
                <w:lang w:eastAsia="ko-KR"/>
              </w:rPr>
            </w:pPr>
          </w:p>
          <w:p w14:paraId="509E424A" w14:textId="77777777" w:rsidR="00EC1978" w:rsidRDefault="006816E9">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Add Component 3 into FG 40-7-1a to indicate whether codebook1 can be applied to the UE supporting noTDM only, or supporting both TDM and noTDM.</w:t>
            </w:r>
          </w:p>
          <w:p w14:paraId="6261E3C0" w14:textId="77777777" w:rsidR="00EC1978" w:rsidRDefault="00EC1978">
            <w:pPr>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EC1978" w14:paraId="43554503"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06B38E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C72F54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139365B"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7AE7216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p w14:paraId="0FF9CFF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DAC760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C38939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83697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2971D10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E6BAD8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53EC6EF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06AD3C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D4BAF86"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B99519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3DAEFC2"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p w14:paraId="712CB546"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5B33296D" w14:textId="77777777" w:rsidR="00EC1978" w:rsidRDefault="006816E9">
                  <w:pPr>
                    <w:pStyle w:val="NormalWeb"/>
                    <w:wordWrap w:val="0"/>
                    <w:spacing w:before="0" w:beforeAutospacing="0" w:after="0" w:afterAutospacing="0"/>
                    <w:rPr>
                      <w:rFonts w:ascii="Arial" w:eastAsiaTheme="minorEastAsia" w:hAnsi="Arial" w:cs="Arial"/>
                      <w:color w:val="000000" w:themeColor="text1"/>
                      <w:kern w:val="24"/>
                      <w:sz w:val="18"/>
                      <w:szCs w:val="18"/>
                    </w:rPr>
                  </w:pPr>
                  <w:r>
                    <w:rPr>
                      <w:rFonts w:ascii="Arial" w:eastAsia="SimSun" w:hAnsi="Arial" w:cs="Arial"/>
                      <w:color w:val="000000" w:themeColor="text1"/>
                      <w:kern w:val="24"/>
                      <w:sz w:val="18"/>
                      <w:szCs w:val="18"/>
                    </w:rPr>
                    <w:t xml:space="preserve">3. Component candidate values: </w:t>
                  </w:r>
                  <w:r>
                    <w:rPr>
                      <w:rFonts w:ascii="Arial" w:eastAsia="SimSun" w:hAnsi="Arial" w:cs="Arial"/>
                      <w:color w:val="000000" w:themeColor="text1"/>
                      <w:kern w:val="24"/>
                      <w:sz w:val="18"/>
                      <w:szCs w:val="18"/>
                    </w:rPr>
                    <w:br/>
                    <w:t>{noTDM, TDM and noTDM}</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54C9231F"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39455B62" w14:textId="77777777" w:rsidR="00EC1978" w:rsidRDefault="00EC1978">
            <w:pPr>
              <w:rPr>
                <w:u w:val="single"/>
              </w:rPr>
            </w:pPr>
          </w:p>
        </w:tc>
      </w:tr>
      <w:tr w:rsidR="00EC1978" w14:paraId="6E242574" w14:textId="77777777">
        <w:tc>
          <w:tcPr>
            <w:tcW w:w="1815" w:type="dxa"/>
            <w:tcBorders>
              <w:top w:val="single" w:sz="4" w:space="0" w:color="auto"/>
              <w:left w:val="single" w:sz="4" w:space="0" w:color="auto"/>
              <w:bottom w:val="single" w:sz="4" w:space="0" w:color="auto"/>
              <w:right w:val="single" w:sz="4" w:space="0" w:color="auto"/>
            </w:tcBorders>
          </w:tcPr>
          <w:p w14:paraId="18DBF276"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F15A5B" w14:textId="77777777" w:rsidR="00EC1978" w:rsidRDefault="00EC1978">
            <w:pPr>
              <w:rPr>
                <w:u w:val="single"/>
              </w:rPr>
            </w:pPr>
          </w:p>
        </w:tc>
      </w:tr>
      <w:tr w:rsidR="00EC1978" w14:paraId="11885C9F" w14:textId="77777777">
        <w:tc>
          <w:tcPr>
            <w:tcW w:w="1815" w:type="dxa"/>
            <w:tcBorders>
              <w:top w:val="single" w:sz="4" w:space="0" w:color="auto"/>
              <w:left w:val="single" w:sz="4" w:space="0" w:color="auto"/>
              <w:bottom w:val="single" w:sz="4" w:space="0" w:color="auto"/>
              <w:right w:val="single" w:sz="4" w:space="0" w:color="auto"/>
            </w:tcBorders>
          </w:tcPr>
          <w:p w14:paraId="7BBDCF85"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CF0F3D" w14:textId="77777777" w:rsidR="00EC1978" w:rsidRDefault="00EC1978">
            <w:pPr>
              <w:rPr>
                <w:u w:val="single"/>
              </w:rPr>
            </w:pPr>
          </w:p>
        </w:tc>
      </w:tr>
      <w:tr w:rsidR="00EC1978" w14:paraId="680A3972" w14:textId="77777777">
        <w:tc>
          <w:tcPr>
            <w:tcW w:w="1815" w:type="dxa"/>
            <w:tcBorders>
              <w:top w:val="single" w:sz="4" w:space="0" w:color="auto"/>
              <w:left w:val="single" w:sz="4" w:space="0" w:color="auto"/>
              <w:bottom w:val="single" w:sz="4" w:space="0" w:color="auto"/>
              <w:right w:val="single" w:sz="4" w:space="0" w:color="auto"/>
            </w:tcBorders>
          </w:tcPr>
          <w:p w14:paraId="375601D9"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91C39C" w14:textId="77777777" w:rsidR="00EC1978" w:rsidRDefault="00EC1978">
            <w:pPr>
              <w:rPr>
                <w:u w:val="single"/>
              </w:rPr>
            </w:pPr>
          </w:p>
        </w:tc>
      </w:tr>
      <w:tr w:rsidR="00EC1978" w14:paraId="2CE9E762" w14:textId="77777777">
        <w:tc>
          <w:tcPr>
            <w:tcW w:w="1815" w:type="dxa"/>
            <w:tcBorders>
              <w:top w:val="single" w:sz="4" w:space="0" w:color="auto"/>
              <w:left w:val="single" w:sz="4" w:space="0" w:color="auto"/>
              <w:bottom w:val="single" w:sz="4" w:space="0" w:color="auto"/>
              <w:right w:val="single" w:sz="4" w:space="0" w:color="auto"/>
            </w:tcBorders>
          </w:tcPr>
          <w:p w14:paraId="6B4ABB54"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017B74" w14:textId="77777777" w:rsidR="00EC1978" w:rsidRDefault="00EC1978">
            <w:pPr>
              <w:rPr>
                <w:u w:val="single"/>
              </w:rPr>
            </w:pPr>
          </w:p>
        </w:tc>
      </w:tr>
      <w:tr w:rsidR="00EC1978" w14:paraId="6E6D1DC4" w14:textId="77777777">
        <w:tc>
          <w:tcPr>
            <w:tcW w:w="1815" w:type="dxa"/>
            <w:tcBorders>
              <w:top w:val="single" w:sz="4" w:space="0" w:color="auto"/>
              <w:left w:val="single" w:sz="4" w:space="0" w:color="auto"/>
              <w:bottom w:val="single" w:sz="4" w:space="0" w:color="auto"/>
              <w:right w:val="single" w:sz="4" w:space="0" w:color="auto"/>
            </w:tcBorders>
          </w:tcPr>
          <w:p w14:paraId="245E7711"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0A8032" w14:textId="77777777" w:rsidR="00EC1978" w:rsidRDefault="006816E9">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TDMed SRS. </w:t>
            </w:r>
          </w:p>
          <w:tbl>
            <w:tblPr>
              <w:tblStyle w:val="TableGrid"/>
              <w:tblW w:w="0" w:type="auto"/>
              <w:tblLook w:val="04A0" w:firstRow="1" w:lastRow="0" w:firstColumn="1" w:lastColumn="0" w:noHBand="0" w:noVBand="1"/>
            </w:tblPr>
            <w:tblGrid>
              <w:gridCol w:w="20227"/>
            </w:tblGrid>
            <w:tr w:rsidR="00EC1978" w14:paraId="2219E358" w14:textId="77777777">
              <w:tc>
                <w:tcPr>
                  <w:tcW w:w="0" w:type="auto"/>
                </w:tcPr>
                <w:p w14:paraId="48E4E0C5" w14:textId="77777777" w:rsidR="00EC1978" w:rsidRDefault="006816E9">
                  <w:pPr>
                    <w:rPr>
                      <w:rFonts w:ascii="Times" w:eastAsia="Batang" w:hAnsi="Times"/>
                      <w:bCs/>
                      <w:i/>
                      <w:szCs w:val="22"/>
                      <w:highlight w:val="green"/>
                      <w:lang w:val="en-GB"/>
                    </w:rPr>
                  </w:pPr>
                  <w:r>
                    <w:rPr>
                      <w:rFonts w:ascii="Times" w:eastAsia="Batang" w:hAnsi="Times"/>
                      <w:bCs/>
                      <w:i/>
                      <w:szCs w:val="22"/>
                      <w:highlight w:val="green"/>
                      <w:lang w:val="en-GB"/>
                    </w:rPr>
                    <w:t>Agreement</w:t>
                  </w:r>
                </w:p>
                <w:p w14:paraId="0F8FC0E8" w14:textId="77777777" w:rsidR="00EC1978" w:rsidRDefault="006816E9">
                  <w:pPr>
                    <w:rPr>
                      <w:rFonts w:ascii="Times" w:eastAsia="Batang" w:hAnsi="Times"/>
                      <w:i/>
                      <w:szCs w:val="22"/>
                      <w:lang w:val="en-GB"/>
                    </w:rPr>
                  </w:pPr>
                  <w:r>
                    <w:rPr>
                      <w:rFonts w:ascii="Times" w:eastAsia="Batang" w:hAnsi="Times"/>
                      <w:i/>
                      <w:szCs w:val="22"/>
                      <w:lang w:val="en-GB"/>
                    </w:rPr>
                    <w:t xml:space="preserve">For an 8-port SRS resource in a SRS resource set with usage ‘codebook’ or ‘antennaSwitching’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18E847DF" w14:textId="77777777" w:rsidR="00EC1978" w:rsidRDefault="006816E9">
                  <w:pPr>
                    <w:numPr>
                      <w:ilvl w:val="0"/>
                      <w:numId w:val="23"/>
                    </w:numPr>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56337CB0" w14:textId="77777777" w:rsidR="00EC1978" w:rsidRDefault="006816E9">
            <w:pPr>
              <w:spacing w:before="120"/>
              <w:rPr>
                <w:rFonts w:eastAsia="MS Mincho"/>
                <w:szCs w:val="22"/>
                <w:lang w:eastAsia="ja-JP"/>
              </w:rPr>
            </w:pPr>
            <w:r>
              <w:rPr>
                <w:rFonts w:eastAsiaTheme="minorEastAsia" w:hint="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10433DFD" w14:textId="77777777" w:rsidR="00EC1978" w:rsidRDefault="006816E9">
            <w:pPr>
              <w:rPr>
                <w:rFonts w:ascii="Times" w:eastAsia="Batang" w:hAnsi="Times"/>
                <w:b/>
                <w:i/>
                <w:lang w:val="en-GB"/>
              </w:rPr>
            </w:pPr>
            <w:r>
              <w:rPr>
                <w:rFonts w:eastAsiaTheme="minorEastAsia"/>
                <w:b/>
                <w:bCs/>
                <w:i/>
                <w:iCs/>
                <w:lang w:eastAsia="zh-CN"/>
              </w:rPr>
              <w:t xml:space="preserve">Proposal 1: A UE supporting TDMed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7EADC269" w14:textId="77777777" w:rsidR="00EC1978" w:rsidRDefault="00EC1978">
            <w:pPr>
              <w:rPr>
                <w:rFonts w:eastAsiaTheme="minorEastAsia"/>
                <w:lang w:eastAsia="zh-CN"/>
              </w:rPr>
            </w:pPr>
          </w:p>
          <w:p w14:paraId="6B083C7D" w14:textId="77777777" w:rsidR="00EC1978" w:rsidRDefault="006816E9">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TDMed SRS.  </w:t>
            </w:r>
            <w:r>
              <w:rPr>
                <w:rFonts w:eastAsiaTheme="minorEastAsia" w:hint="eastAsia"/>
                <w:lang w:eastAsia="zh-CN"/>
              </w:rPr>
              <w:t>However,</w:t>
            </w:r>
            <w:r>
              <w:rPr>
                <w:rFonts w:eastAsiaTheme="minorEastAsia"/>
                <w:lang w:eastAsia="zh-CN"/>
              </w:rPr>
              <w:t xml:space="preserve"> according to RAN4’s LS[1], a UE supporting codebook1 for non-TDMed SRS may not be able to achieve coherency across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14:paraId="36057B7A" w14:textId="77777777" w:rsidR="00EC1978" w:rsidRDefault="006816E9">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0B5EB8BC" w14:textId="77777777" w:rsidR="00EC1978" w:rsidRDefault="006816E9">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non-TDMed SRS and TDMed SRS</w:t>
            </w:r>
          </w:p>
          <w:p w14:paraId="4BE1CDBA" w14:textId="77777777" w:rsidR="00EC1978" w:rsidRDefault="006816E9">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non-TDMed SRS and not for TDMed SRS</w:t>
            </w:r>
          </w:p>
          <w:p w14:paraId="309E32B6" w14:textId="77777777" w:rsidR="00EC1978" w:rsidRDefault="006816E9">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TDMed and non-TDMed SRS is up to </w:t>
            </w:r>
            <w:r>
              <w:rPr>
                <w:rFonts w:eastAsiaTheme="minorEastAsia" w:hint="eastAsia"/>
                <w:b/>
                <w:i/>
                <w:lang w:eastAsia="zh-CN"/>
              </w:rPr>
              <w:t>FG</w:t>
            </w:r>
            <w:r>
              <w:rPr>
                <w:rFonts w:eastAsiaTheme="minorEastAsia"/>
                <w:b/>
                <w:i/>
                <w:lang w:eastAsia="zh-CN"/>
              </w:rPr>
              <w:t xml:space="preserve"> </w:t>
            </w:r>
            <w:r>
              <w:rPr>
                <w:rFonts w:eastAsia="MS Mincho" w:cs="Arial"/>
                <w:b/>
                <w:i/>
                <w:color w:val="000000" w:themeColor="text1"/>
                <w:szCs w:val="18"/>
              </w:rPr>
              <w:t>40-7-1</w:t>
            </w:r>
            <w:r>
              <w:rPr>
                <w:rFonts w:eastAsiaTheme="minorEastAsia"/>
                <w:b/>
                <w:i/>
                <w:lang w:eastAsia="zh-CN"/>
              </w:rPr>
              <w:t>.</w:t>
            </w:r>
          </w:p>
          <w:p w14:paraId="400C374D" w14:textId="77777777" w:rsidR="00EC1978" w:rsidRDefault="00EC1978">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52"/>
              <w:gridCol w:w="1819"/>
              <w:gridCol w:w="4483"/>
              <w:gridCol w:w="528"/>
              <w:gridCol w:w="496"/>
              <w:gridCol w:w="436"/>
              <w:gridCol w:w="2073"/>
              <w:gridCol w:w="722"/>
              <w:gridCol w:w="436"/>
              <w:gridCol w:w="436"/>
              <w:gridCol w:w="436"/>
              <w:gridCol w:w="4206"/>
              <w:gridCol w:w="1448"/>
            </w:tblGrid>
            <w:tr w:rsidR="00EC1978" w14:paraId="1063D3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B24DE1"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28076" w14:textId="77777777" w:rsidR="00EC1978" w:rsidRDefault="006816E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712E5"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CC7D7" w14:textId="77777777" w:rsidR="00EC1978" w:rsidRDefault="006816E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3D1B4545" w14:textId="77777777" w:rsidR="00EC1978" w:rsidRDefault="006816E9">
                  <w:pPr>
                    <w:pStyle w:val="TAL"/>
                    <w:rPr>
                      <w:rFonts w:cs="Arial"/>
                      <w:color w:val="000000" w:themeColor="text1"/>
                      <w:szCs w:val="18"/>
                    </w:rPr>
                  </w:pPr>
                  <w:r>
                    <w:rPr>
                      <w:rFonts w:cs="Arial"/>
                      <w:color w:val="000000" w:themeColor="text1"/>
                      <w:szCs w:val="18"/>
                    </w:rPr>
                    <w:t xml:space="preserve">2. Downgrade antenna switching configurations </w:t>
                  </w:r>
                </w:p>
                <w:p w14:paraId="5A3D2A74" w14:textId="77777777" w:rsidR="00EC1978" w:rsidRDefault="006816E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77927B6E" w14:textId="77777777" w:rsidR="00EC1978" w:rsidRDefault="006816E9">
                  <w:pPr>
                    <w:rPr>
                      <w:rFonts w:eastAsia="SimSun"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61C41" w14:textId="77777777" w:rsidR="00EC1978" w:rsidRDefault="006816E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6B5AB"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29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08B13"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4078E" w14:textId="77777777" w:rsidR="00EC1978" w:rsidRDefault="006816E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2C08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0009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4424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077D1" w14:textId="77777777" w:rsidR="00EC1978" w:rsidRDefault="006816E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5711395B" w14:textId="77777777" w:rsidR="00EC1978" w:rsidRDefault="00EC1978">
                  <w:pPr>
                    <w:pStyle w:val="TAL"/>
                    <w:rPr>
                      <w:rFonts w:cs="Arial"/>
                      <w:color w:val="000000" w:themeColor="text1"/>
                      <w:szCs w:val="18"/>
                      <w:lang w:val="en-US"/>
                    </w:rPr>
                  </w:pPr>
                </w:p>
                <w:p w14:paraId="4AD24D3F"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00EA4707" w14:textId="77777777" w:rsidR="00EC1978" w:rsidRDefault="00EC1978">
                  <w:pPr>
                    <w:pStyle w:val="TAL"/>
                    <w:rPr>
                      <w:rFonts w:cs="Arial"/>
                      <w:color w:val="000000" w:themeColor="text1"/>
                      <w:szCs w:val="18"/>
                    </w:rPr>
                  </w:pPr>
                </w:p>
                <w:p w14:paraId="36B3828D" w14:textId="77777777" w:rsidR="00EC1978" w:rsidRDefault="006816E9">
                  <w:pPr>
                    <w:pStyle w:val="TAL"/>
                    <w:rPr>
                      <w:rFonts w:cs="Arial"/>
                      <w:color w:val="000000" w:themeColor="text1"/>
                      <w:szCs w:val="18"/>
                    </w:rPr>
                  </w:pPr>
                  <w:r>
                    <w:rPr>
                      <w:rFonts w:cs="Arial"/>
                      <w:color w:val="000000" w:themeColor="text1"/>
                      <w:szCs w:val="18"/>
                    </w:rPr>
                    <w:t>Component 3 candidate value: {1,2,…,32}</w:t>
                  </w:r>
                </w:p>
                <w:p w14:paraId="1FA43F1B" w14:textId="77777777" w:rsidR="00EC1978" w:rsidRDefault="00EC1978">
                  <w:pPr>
                    <w:pStyle w:val="TAL"/>
                    <w:rPr>
                      <w:rFonts w:cs="Arial"/>
                      <w:color w:val="000000" w:themeColor="text1"/>
                      <w:szCs w:val="18"/>
                    </w:rPr>
                  </w:pPr>
                </w:p>
                <w:p w14:paraId="7B15B29E" w14:textId="77777777" w:rsidR="00EC1978" w:rsidRDefault="006816E9">
                  <w:pPr>
                    <w:pStyle w:val="TAL"/>
                    <w:rPr>
                      <w:rFonts w:cs="Arial"/>
                      <w:color w:val="000000" w:themeColor="text1"/>
                      <w:szCs w:val="18"/>
                    </w:rPr>
                  </w:pPr>
                  <w:r>
                    <w:rPr>
                      <w:rFonts w:cs="Arial"/>
                      <w:color w:val="000000" w:themeColor="text1"/>
                      <w:szCs w:val="18"/>
                    </w:rPr>
                    <w:t>Component 4 candidate value: {1,2,…,32}</w:t>
                  </w:r>
                </w:p>
                <w:p w14:paraId="0A724000" w14:textId="77777777" w:rsidR="00EC1978" w:rsidRDefault="00EC1978">
                  <w:pPr>
                    <w:pStyle w:val="TAL"/>
                    <w:rPr>
                      <w:rFonts w:cs="Arial"/>
                      <w:color w:val="000000" w:themeColor="text1"/>
                      <w:szCs w:val="18"/>
                    </w:rPr>
                  </w:pPr>
                </w:p>
                <w:p w14:paraId="5C0E095A" w14:textId="77777777" w:rsidR="00EC1978" w:rsidRDefault="006816E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2189BB3B" w14:textId="77777777" w:rsidR="00EC1978" w:rsidRDefault="00EC1978">
                  <w:pPr>
                    <w:pStyle w:val="TAL"/>
                    <w:rPr>
                      <w:rFonts w:eastAsiaTheme="minorEastAsia"/>
                      <w:color w:val="000000" w:themeColor="text1"/>
                      <w:sz w:val="20"/>
                      <w:lang w:eastAsia="zh-CN"/>
                    </w:rPr>
                  </w:pPr>
                </w:p>
                <w:p w14:paraId="3BE091BD" w14:textId="77777777" w:rsidR="00EC1978" w:rsidRDefault="006816E9">
                  <w:pPr>
                    <w:pStyle w:val="TAL"/>
                    <w:rPr>
                      <w:rFonts w:cs="Arial"/>
                      <w:szCs w:val="18"/>
                      <w:lang w:val="en-US"/>
                    </w:rPr>
                  </w:pPr>
                  <w:r>
                    <w:rPr>
                      <w:rFonts w:eastAsiaTheme="minorEastAsia" w:hint="eastAsia"/>
                      <w:color w:val="FF0000"/>
                      <w:sz w:val="20"/>
                      <w:lang w:eastAsia="zh-CN"/>
                    </w:rPr>
                    <w:t>N</w:t>
                  </w:r>
                  <w:r>
                    <w:rPr>
                      <w:rFonts w:eastAsiaTheme="minorEastAsia"/>
                      <w:color w:val="FF0000"/>
                      <w:sz w:val="20"/>
                      <w:lang w:eastAsia="zh-CN"/>
                    </w:rPr>
                    <w:t xml:space="preserve">ote: </w:t>
                  </w:r>
                  <w:r>
                    <w:rPr>
                      <w:rFonts w:eastAsiaTheme="minorEastAsia" w:hint="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831" w14:textId="77777777" w:rsidR="00EC1978" w:rsidRDefault="006816E9">
                  <w:pPr>
                    <w:pStyle w:val="TAL"/>
                    <w:rPr>
                      <w:rFonts w:cs="Arial"/>
                      <w:color w:val="000000" w:themeColor="text1"/>
                      <w:szCs w:val="18"/>
                      <w:lang w:val="en-US"/>
                    </w:rPr>
                  </w:pPr>
                  <w:r>
                    <w:rPr>
                      <w:rFonts w:cs="Arial"/>
                      <w:color w:val="000000" w:themeColor="text1"/>
                      <w:szCs w:val="18"/>
                    </w:rPr>
                    <w:t>Optional with capability signaling</w:t>
                  </w:r>
                </w:p>
              </w:tc>
            </w:tr>
            <w:tr w:rsidR="00EC1978" w14:paraId="64B85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445A1"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1C44"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909F6"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FF11E"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Maximum number of PUSCH MIMO layers for codebook based PUSCH</w:t>
                  </w:r>
                </w:p>
                <w:p w14:paraId="0BF1E212"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597A7BAB"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3. SRS 8 Tx ports</w:t>
                  </w:r>
                  <w:del w:id="32" w:author="作者">
                    <w:r>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3</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732A0"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065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6AFE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7A28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4402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D3FA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BC3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096AB"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0E30E" w14:textId="77777777" w:rsidR="00EC1978" w:rsidRDefault="006816E9">
                  <w:pPr>
                    <w:pStyle w:val="TAL"/>
                    <w:rPr>
                      <w:rFonts w:cs="Arial"/>
                      <w:szCs w:val="18"/>
                      <w:lang w:val="en-US"/>
                    </w:rPr>
                  </w:pPr>
                  <w:r>
                    <w:rPr>
                      <w:rFonts w:cs="Arial"/>
                      <w:szCs w:val="18"/>
                      <w:lang w:val="en-US"/>
                    </w:rPr>
                    <w:t>Component 1 candidate values: {1,2 ,3,4 ,5,6,7,8}</w:t>
                  </w:r>
                </w:p>
                <w:p w14:paraId="54236E1F" w14:textId="77777777" w:rsidR="00EC1978" w:rsidRDefault="00EC1978">
                  <w:pPr>
                    <w:pStyle w:val="TAL"/>
                    <w:rPr>
                      <w:rFonts w:cs="Arial"/>
                      <w:szCs w:val="18"/>
                      <w:lang w:val="en-US"/>
                    </w:rPr>
                  </w:pPr>
                </w:p>
                <w:p w14:paraId="6E447386" w14:textId="77777777" w:rsidR="00EC1978" w:rsidRDefault="006816E9">
                  <w:pPr>
                    <w:pStyle w:val="TAL"/>
                    <w:rPr>
                      <w:rFonts w:cs="Arial"/>
                      <w:szCs w:val="18"/>
                      <w:lang w:val="en-US"/>
                    </w:rPr>
                  </w:pPr>
                  <w:r>
                    <w:rPr>
                      <w:rFonts w:cs="Arial"/>
                      <w:szCs w:val="18"/>
                      <w:lang w:val="en-US"/>
                    </w:rPr>
                    <w:t>Component 2 candidate values: {1,2}</w:t>
                  </w:r>
                </w:p>
                <w:p w14:paraId="5310DAD5" w14:textId="77777777" w:rsidR="00EC1978" w:rsidRDefault="00EC1978">
                  <w:pPr>
                    <w:pStyle w:val="TAL"/>
                    <w:rPr>
                      <w:rFonts w:cs="Arial"/>
                      <w:szCs w:val="18"/>
                      <w:lang w:val="en-US"/>
                    </w:rPr>
                  </w:pPr>
                </w:p>
                <w:p w14:paraId="48A800A9" w14:textId="77777777" w:rsidR="00EC1978" w:rsidRDefault="006816E9">
                  <w:pPr>
                    <w:pStyle w:val="TAL"/>
                    <w:rPr>
                      <w:rFonts w:cs="Arial"/>
                      <w:szCs w:val="18"/>
                      <w:lang w:val="en-US"/>
                    </w:rPr>
                  </w:pPr>
                  <w:r>
                    <w:rPr>
                      <w:rFonts w:cs="Arial"/>
                      <w:szCs w:val="18"/>
                      <w:lang w:val="en-US"/>
                    </w:rPr>
                    <w:t>Component 3 candidate values: {noTDM, TDM and noTDM}</w:t>
                  </w:r>
                </w:p>
                <w:p w14:paraId="702E20B8" w14:textId="77777777" w:rsidR="00EC1978" w:rsidRDefault="00EC1978">
                  <w:pPr>
                    <w:pStyle w:val="TAL"/>
                    <w:rPr>
                      <w:rFonts w:cs="Arial"/>
                      <w:szCs w:val="18"/>
                      <w:lang w:val="en-US"/>
                    </w:rPr>
                  </w:pPr>
                </w:p>
                <w:p w14:paraId="34AA1E11" w14:textId="77777777" w:rsidR="00EC1978" w:rsidRDefault="006816E9">
                  <w:pPr>
                    <w:pStyle w:val="TAL"/>
                    <w:rPr>
                      <w:rFonts w:cs="Arial"/>
                      <w:szCs w:val="18"/>
                      <w:lang w:val="en-US"/>
                    </w:rPr>
                  </w:pPr>
                  <w:r>
                    <w:rPr>
                      <w:rFonts w:cs="Arial"/>
                      <w:szCs w:val="18"/>
                      <w:lang w:val="en-US"/>
                    </w:rPr>
                    <w:t>A UE that supports FG 40-7-1 must support at least one of FGs 40-7-1a/b/c/d</w:t>
                  </w:r>
                </w:p>
                <w:p w14:paraId="7D504950" w14:textId="77777777" w:rsidR="00EC1978" w:rsidRDefault="00EC1978">
                  <w:pPr>
                    <w:pStyle w:val="TAL"/>
                    <w:rPr>
                      <w:rFonts w:cs="Arial"/>
                      <w:szCs w:val="18"/>
                      <w:lang w:val="en-US"/>
                    </w:rPr>
                  </w:pPr>
                </w:p>
                <w:p w14:paraId="0C198BC9" w14:textId="77777777" w:rsidR="00EC1978" w:rsidRDefault="006816E9">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44C1A"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5F808D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68477"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47C7B" w14:textId="77777777" w:rsidR="00EC1978" w:rsidRDefault="006816E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85DD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3DA51"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702B2286"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41D86B5C" w14:textId="77777777" w:rsidR="00EC1978" w:rsidRDefault="006816E9">
                  <w:pPr>
                    <w:rPr>
                      <w:rFonts w:eastAsia="SimSun" w:cs="Arial"/>
                      <w:color w:val="000000" w:themeColor="text1"/>
                      <w:sz w:val="18"/>
                      <w:szCs w:val="18"/>
                      <w:lang w:eastAsia="zh-CN"/>
                    </w:rPr>
                  </w:pPr>
                  <w:ins w:id="35" w:author="作者">
                    <w:r>
                      <w:rPr>
                        <w:rFonts w:eastAsia="SimSun" w:cs="Arial"/>
                        <w:color w:val="000000" w:themeColor="text1"/>
                        <w:sz w:val="18"/>
                        <w:szCs w:val="18"/>
                        <w:lang w:eastAsia="zh-CN"/>
                      </w:rPr>
                      <w:t>3. SRS 8 Tx ports</w:t>
                    </w:r>
                    <w:del w:id="36" w:author="作者">
                      <w:r>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8BDB"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1057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B3C7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C38DD"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E4BA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8350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8448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B000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E1EB0" w14:textId="77777777" w:rsidR="00EC1978" w:rsidRDefault="006816E9">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016BF43F" w14:textId="77777777" w:rsidR="00EC1978" w:rsidRDefault="00EC1978">
                  <w:pPr>
                    <w:pStyle w:val="TAL"/>
                    <w:rPr>
                      <w:ins w:id="40" w:author="作者" w:date="1900-01-01T00:00:00Z"/>
                      <w:rFonts w:cs="Arial"/>
                      <w:szCs w:val="18"/>
                      <w:lang w:val="en-US"/>
                    </w:rPr>
                  </w:pPr>
                </w:p>
                <w:p w14:paraId="2585D21B" w14:textId="77777777" w:rsidR="00EC1978" w:rsidRDefault="006816E9">
                  <w:pPr>
                    <w:pStyle w:val="TAL"/>
                    <w:rPr>
                      <w:ins w:id="41" w:author="作者" w:date="1900-01-01T00:00:00Z"/>
                      <w:rFonts w:cs="Arial"/>
                      <w:szCs w:val="18"/>
                      <w:lang w:val="en-US"/>
                    </w:rPr>
                  </w:pPr>
                  <w:ins w:id="42" w:author="作者">
                    <w:r>
                      <w:rPr>
                        <w:rFonts w:cs="Arial"/>
                        <w:szCs w:val="18"/>
                        <w:lang w:val="en-US"/>
                      </w:rPr>
                      <w:t>Component 3 candidate values: {noTDM, TDM and noTDM}</w:t>
                    </w:r>
                  </w:ins>
                </w:p>
                <w:p w14:paraId="19DA2425" w14:textId="77777777" w:rsidR="00EC1978" w:rsidRDefault="00EC1978">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971D3"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1C8C652" w14:textId="77777777" w:rsidR="00EC1978" w:rsidRDefault="00EC1978">
            <w:pPr>
              <w:rPr>
                <w:u w:val="single"/>
              </w:rPr>
            </w:pPr>
          </w:p>
        </w:tc>
      </w:tr>
      <w:tr w:rsidR="00EC1978" w14:paraId="5E121CAB" w14:textId="77777777">
        <w:tc>
          <w:tcPr>
            <w:tcW w:w="1815" w:type="dxa"/>
            <w:tcBorders>
              <w:top w:val="single" w:sz="4" w:space="0" w:color="auto"/>
              <w:left w:val="single" w:sz="4" w:space="0" w:color="auto"/>
              <w:bottom w:val="single" w:sz="4" w:space="0" w:color="auto"/>
              <w:right w:val="single" w:sz="4" w:space="0" w:color="auto"/>
            </w:tcBorders>
          </w:tcPr>
          <w:p w14:paraId="6B1BCA35" w14:textId="77777777" w:rsidR="00EC1978" w:rsidRDefault="006816E9">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294393" w14:textId="77777777" w:rsidR="00EC1978" w:rsidRDefault="00EC1978">
            <w:pPr>
              <w:rPr>
                <w:u w:val="single"/>
              </w:rPr>
            </w:pPr>
          </w:p>
        </w:tc>
      </w:tr>
      <w:tr w:rsidR="00EC1978" w14:paraId="6DDF7A44" w14:textId="77777777">
        <w:tc>
          <w:tcPr>
            <w:tcW w:w="1815" w:type="dxa"/>
            <w:tcBorders>
              <w:top w:val="single" w:sz="4" w:space="0" w:color="auto"/>
              <w:left w:val="single" w:sz="4" w:space="0" w:color="auto"/>
              <w:bottom w:val="single" w:sz="4" w:space="0" w:color="auto"/>
              <w:right w:val="single" w:sz="4" w:space="0" w:color="auto"/>
            </w:tcBorders>
          </w:tcPr>
          <w:p w14:paraId="77E2A3C9"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B243CA" w14:textId="77777777" w:rsidR="00EC1978" w:rsidRDefault="00EC1978">
            <w:pPr>
              <w:rPr>
                <w:u w:val="single"/>
              </w:rPr>
            </w:pPr>
          </w:p>
        </w:tc>
      </w:tr>
      <w:tr w:rsidR="00EC1978" w14:paraId="6E571B09" w14:textId="77777777">
        <w:tc>
          <w:tcPr>
            <w:tcW w:w="1815" w:type="dxa"/>
            <w:tcBorders>
              <w:top w:val="single" w:sz="4" w:space="0" w:color="auto"/>
              <w:left w:val="single" w:sz="4" w:space="0" w:color="auto"/>
              <w:bottom w:val="single" w:sz="4" w:space="0" w:color="auto"/>
              <w:right w:val="single" w:sz="4" w:space="0" w:color="auto"/>
            </w:tcBorders>
          </w:tcPr>
          <w:p w14:paraId="31627366"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F1CABA" w14:textId="77777777" w:rsidR="00EC1978" w:rsidRDefault="006816E9">
            <w:pPr>
              <w:spacing w:before="72" w:after="72"/>
              <w:rPr>
                <w:rFonts w:eastAsia="Microsoft YaHei"/>
                <w:lang w:val="en-GB"/>
              </w:rPr>
            </w:pPr>
            <w:r>
              <w:rPr>
                <w:rFonts w:eastAsia="Microsoft YaHei"/>
              </w:rPr>
              <w:t>W</w:t>
            </w:r>
            <w:r>
              <w:rPr>
                <w:rFonts w:eastAsia="Microsoft YaHei"/>
                <w:lang w:val="en-GB"/>
              </w:rPr>
              <w:t>e have the following analysis for UE-feature outcome from RAN1#11</w:t>
            </w:r>
            <w:r>
              <w:rPr>
                <w:rFonts w:eastAsia="Microsoft YaHei"/>
              </w:rPr>
              <w:t>6bis</w:t>
            </w:r>
            <w:r>
              <w:rPr>
                <w:rFonts w:eastAsia="Microsoft YaHei"/>
                <w:lang w:val="en-GB"/>
              </w:rPr>
              <w:t xml:space="preserve"> meeting SRI/TPMI enhancement for enabling 8 TX UL transmission:</w:t>
            </w:r>
          </w:p>
          <w:p w14:paraId="5EFAFDA9" w14:textId="77777777" w:rsidR="00EC1978" w:rsidRDefault="006816E9">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14:paraId="5DE23028" w14:textId="77777777" w:rsidR="00EC1978" w:rsidRDefault="006816E9">
            <w:pPr>
              <w:spacing w:before="72" w:after="72"/>
              <w:rPr>
                <w:i/>
              </w:rPr>
            </w:pPr>
            <w:r>
              <w:rPr>
                <w:rFonts w:eastAsia="Microsoft YaHei"/>
                <w:b/>
                <w:i/>
              </w:rPr>
              <w:t>Proposal 1-3:</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EC1978" w14:paraId="454053C0" w14:textId="77777777">
              <w:tc>
                <w:tcPr>
                  <w:tcW w:w="0" w:type="auto"/>
                  <w:tcBorders>
                    <w:top w:val="single" w:sz="4" w:space="0" w:color="auto"/>
                    <w:left w:val="single" w:sz="4" w:space="0" w:color="auto"/>
                    <w:bottom w:val="single" w:sz="4" w:space="0" w:color="auto"/>
                    <w:right w:val="single" w:sz="4" w:space="0" w:color="auto"/>
                  </w:tcBorders>
                </w:tcPr>
                <w:p w14:paraId="495E60B9"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40. NR_MIMO_evo_DL_UL</w:t>
                  </w:r>
                </w:p>
              </w:tc>
              <w:tc>
                <w:tcPr>
                  <w:tcW w:w="567" w:type="dxa"/>
                  <w:tcBorders>
                    <w:top w:val="single" w:sz="4" w:space="0" w:color="auto"/>
                    <w:left w:val="single" w:sz="4" w:space="0" w:color="auto"/>
                    <w:bottom w:val="single" w:sz="4" w:space="0" w:color="auto"/>
                    <w:right w:val="single" w:sz="4" w:space="0" w:color="auto"/>
                  </w:tcBorders>
                </w:tcPr>
                <w:p w14:paraId="44B16C27"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658EF0ED"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37BDAF5B"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1. Support of codebook-based 8Tx PUSCH—codebook1</w:t>
                  </w:r>
                </w:p>
                <w:p w14:paraId="02FD082F"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2. Support of (N1, N2) for codebook-based 8Tx PUSCH—codebook1</w:t>
                  </w:r>
                </w:p>
                <w:p w14:paraId="402FA98C" w14:textId="77777777" w:rsidR="00EC1978" w:rsidRDefault="006816E9">
                  <w:pPr>
                    <w:adjustRightInd w:val="0"/>
                    <w:snapToGrid w:val="0"/>
                    <w:spacing w:line="360" w:lineRule="auto"/>
                    <w:rPr>
                      <w:rFonts w:eastAsia="SimSun"/>
                      <w:color w:val="000000"/>
                      <w:sz w:val="18"/>
                      <w:szCs w:val="18"/>
                      <w:lang w:val="en-GB"/>
                    </w:rPr>
                  </w:pPr>
                  <w:r>
                    <w:rPr>
                      <w:rFonts w:eastAsia="SimSu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7F883BB8"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28680D36"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3ACFA4C3"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4AF0A601"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0D1D540D"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392E287A"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3AD39B2D"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62F4D26E"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6539B1EE"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2 candidate values: {(4,1), (2,2), both}</w:t>
                  </w:r>
                </w:p>
                <w:p w14:paraId="716BEDD8" w14:textId="77777777" w:rsidR="00EC1978" w:rsidRDefault="006816E9">
                  <w:pPr>
                    <w:adjustRightInd w:val="0"/>
                    <w:snapToGrid w:val="0"/>
                    <w:spacing w:line="360" w:lineRule="auto"/>
                    <w:rPr>
                      <w:rFonts w:eastAsia="SimSun"/>
                      <w:color w:val="000000"/>
                      <w:sz w:val="18"/>
                      <w:szCs w:val="18"/>
                      <w:lang w:val="en-GB"/>
                    </w:rPr>
                  </w:pPr>
                  <w:r>
                    <w:rPr>
                      <w:rFonts w:eastAsia="SimSu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5490775F"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Optional with capability signaling</w:t>
                  </w:r>
                </w:p>
              </w:tc>
            </w:tr>
          </w:tbl>
          <w:p w14:paraId="4FD9B73A" w14:textId="77777777" w:rsidR="00EC1978" w:rsidRDefault="00EC1978">
            <w:pPr>
              <w:rPr>
                <w:u w:val="single"/>
              </w:rPr>
            </w:pPr>
          </w:p>
        </w:tc>
      </w:tr>
      <w:tr w:rsidR="00EC1978" w14:paraId="729BB9B5" w14:textId="77777777">
        <w:tc>
          <w:tcPr>
            <w:tcW w:w="1815" w:type="dxa"/>
            <w:tcBorders>
              <w:top w:val="single" w:sz="4" w:space="0" w:color="auto"/>
              <w:left w:val="single" w:sz="4" w:space="0" w:color="auto"/>
              <w:bottom w:val="single" w:sz="4" w:space="0" w:color="auto"/>
              <w:right w:val="single" w:sz="4" w:space="0" w:color="auto"/>
            </w:tcBorders>
          </w:tcPr>
          <w:p w14:paraId="1EB528D9"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ECDAFC" w14:textId="77777777" w:rsidR="00EC1978" w:rsidRDefault="006816E9">
            <w:pPr>
              <w:spacing w:afterLines="50" w:after="12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Pr>
                <w:rFonts w:eastAsia="DengXian"/>
                <w:sz w:val="22"/>
                <w:szCs w:val="22"/>
                <w:lang w:eastAsia="zh-CN"/>
              </w:rPr>
              <w:t xml:space="preserve">coherency </w:t>
            </w:r>
            <w:r>
              <w:rPr>
                <w:rFonts w:eastAsia="DengXian" w:hint="eastAsia"/>
                <w:sz w:val="22"/>
                <w:szCs w:val="22"/>
                <w:lang w:eastAsia="zh-CN"/>
              </w:rPr>
              <w:t>of</w:t>
            </w:r>
            <w:r>
              <w:rPr>
                <w:rFonts w:eastAsia="DengXian"/>
                <w:sz w:val="22"/>
                <w:szCs w:val="22"/>
                <w:lang w:eastAsia="zh-CN"/>
              </w:rPr>
              <w:t xml:space="preserve"> TDMed SRS</w:t>
            </w:r>
            <w:r>
              <w:rPr>
                <w:rFonts w:eastAsia="DengXian" w:hint="eastAsia"/>
                <w:sz w:val="22"/>
                <w:szCs w:val="22"/>
                <w:lang w:eastAsia="zh-CN"/>
              </w:rPr>
              <w:t xml:space="preserve"> could be different for different codebook types.</w:t>
            </w:r>
          </w:p>
          <w:tbl>
            <w:tblPr>
              <w:tblStyle w:val="TableGrid"/>
              <w:tblW w:w="0" w:type="auto"/>
              <w:tblLook w:val="04A0" w:firstRow="1" w:lastRow="0" w:firstColumn="1" w:lastColumn="0" w:noHBand="0" w:noVBand="1"/>
            </w:tblPr>
            <w:tblGrid>
              <w:gridCol w:w="20227"/>
            </w:tblGrid>
            <w:tr w:rsidR="00EC1978" w14:paraId="0F8E1EFB" w14:textId="77777777">
              <w:tc>
                <w:tcPr>
                  <w:tcW w:w="0" w:type="auto"/>
                </w:tcPr>
                <w:p w14:paraId="6799BA54" w14:textId="77777777" w:rsidR="00EC1978" w:rsidRDefault="006816E9">
                  <w:pPr>
                    <w:pStyle w:val="TAL"/>
                    <w:jc w:val="both"/>
                    <w:rPr>
                      <w:b/>
                      <w:bCs/>
                      <w:lang w:eastAsia="en-GB"/>
                    </w:rPr>
                  </w:pPr>
                  <w:r>
                    <w:rPr>
                      <w:sz w:val="20"/>
                      <w:lang w:val="en-US"/>
                    </w:rP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c>
            </w:tr>
          </w:tbl>
          <w:p w14:paraId="5A473D54" w14:textId="77777777" w:rsidR="00EC1978" w:rsidRDefault="006816E9">
            <w:pPr>
              <w:spacing w:afterLines="50" w:after="12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following two options can be considered. Note that the support of TDM and/or nonTDM 8TX ports SRS in FG 40-7-1 could be deleted if any of following options is adopted.</w:t>
            </w:r>
          </w:p>
          <w:p w14:paraId="7A08978E" w14:textId="77777777" w:rsidR="00EC1978" w:rsidRDefault="006816E9">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dd component on support of TDM and/or nonTDM 8TX ports SRS for FGs of each codebook type.</w:t>
            </w:r>
          </w:p>
          <w:p w14:paraId="36AB0CD6" w14:textId="77777777" w:rsidR="00EC1978" w:rsidRDefault="006816E9">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dd separate FGs on support of TDM and/or nonTDM 8TX ports SRS for different codebook types.</w:t>
            </w:r>
          </w:p>
          <w:p w14:paraId="5B183718" w14:textId="77777777" w:rsidR="00EC1978" w:rsidRDefault="006816E9">
            <w:pPr>
              <w:rPr>
                <w:rFonts w:eastAsia="DengXian"/>
                <w:sz w:val="22"/>
                <w:szCs w:val="22"/>
                <w:lang w:eastAsia="zh-CN"/>
              </w:rPr>
            </w:pPr>
            <w:r>
              <w:rPr>
                <w:rFonts w:eastAsia="DengXian" w:hint="eastAsia"/>
                <w:sz w:val="22"/>
                <w:szCs w:val="22"/>
                <w:lang w:eastAsia="zh-CN"/>
              </w:rPr>
              <w:lastRenderedPageBreak/>
              <w:t>Either option could work. Considering that Option 1 is simpler, Option 1 is slightly preferred, and corresponding UE FGs can be updated as follows.</w:t>
            </w:r>
          </w:p>
          <w:p w14:paraId="4B068D41" w14:textId="77777777" w:rsidR="00EC1978" w:rsidRDefault="00EC1978">
            <w:pPr>
              <w:rPr>
                <w:rFonts w:eastAsia="DengXian"/>
                <w:lang w:eastAsia="zh-CN"/>
              </w:rPr>
            </w:pPr>
          </w:p>
          <w:p w14:paraId="5565C1EA" w14:textId="77777777" w:rsidR="00EC1978" w:rsidRDefault="006816E9">
            <w:pPr>
              <w:spacing w:afterLines="50" w:after="12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14:paraId="3BCD1CE7" w14:textId="77777777" w:rsidR="00EC1978" w:rsidRDefault="006816E9">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14:paraId="46DA9D2A" w14:textId="77777777" w:rsidR="00EC1978" w:rsidRDefault="006816E9">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94"/>
              <w:gridCol w:w="8901"/>
              <w:gridCol w:w="678"/>
              <w:gridCol w:w="496"/>
              <w:gridCol w:w="436"/>
              <w:gridCol w:w="5462"/>
            </w:tblGrid>
            <w:tr w:rsidR="00EC1978" w14:paraId="557AC7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C2687"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EF3D0"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Basic features for </w:t>
                  </w:r>
                  <w:r>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C6C8B"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32AD059C"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32BD07EA" w14:textId="77777777" w:rsidR="00EC1978" w:rsidRDefault="006816E9">
                  <w:pPr>
                    <w:rPr>
                      <w:rFonts w:cs="Arial"/>
                      <w:color w:val="000000" w:themeColor="text1"/>
                      <w:sz w:val="18"/>
                      <w:szCs w:val="18"/>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57879" w14:textId="77777777" w:rsidR="00EC1978" w:rsidRDefault="00EC1978">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B72FA"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6C36E"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407EF" w14:textId="77777777" w:rsidR="00EC1978" w:rsidRDefault="006816E9">
                  <w:pPr>
                    <w:pStyle w:val="TAL"/>
                    <w:rPr>
                      <w:color w:val="000000" w:themeColor="text1"/>
                      <w:szCs w:val="18"/>
                    </w:rPr>
                  </w:pPr>
                  <w:r>
                    <w:rPr>
                      <w:color w:val="000000" w:themeColor="text1"/>
                      <w:szCs w:val="18"/>
                    </w:rPr>
                    <w:t>Component 1 candidate values: {1,2 ,3,4 ,5,6,7,8}</w:t>
                  </w:r>
                </w:p>
                <w:p w14:paraId="2DB145C6" w14:textId="77777777" w:rsidR="00EC1978" w:rsidRDefault="00EC1978">
                  <w:pPr>
                    <w:pStyle w:val="TAL"/>
                    <w:rPr>
                      <w:color w:val="000000" w:themeColor="text1"/>
                      <w:szCs w:val="18"/>
                    </w:rPr>
                  </w:pPr>
                </w:p>
                <w:p w14:paraId="04CE90A1" w14:textId="77777777" w:rsidR="00EC1978" w:rsidRDefault="006816E9">
                  <w:pPr>
                    <w:pStyle w:val="TAL"/>
                    <w:rPr>
                      <w:color w:val="000000" w:themeColor="text1"/>
                      <w:szCs w:val="18"/>
                    </w:rPr>
                  </w:pPr>
                  <w:r>
                    <w:rPr>
                      <w:color w:val="000000" w:themeColor="text1"/>
                      <w:szCs w:val="18"/>
                    </w:rPr>
                    <w:t>Component 2 candidate values: {1,2}</w:t>
                  </w:r>
                </w:p>
                <w:p w14:paraId="038F1FD9" w14:textId="77777777" w:rsidR="00EC1978" w:rsidRDefault="00EC1978">
                  <w:pPr>
                    <w:pStyle w:val="TAL"/>
                    <w:rPr>
                      <w:color w:val="000000" w:themeColor="text1"/>
                      <w:szCs w:val="18"/>
                    </w:rPr>
                  </w:pPr>
                </w:p>
                <w:p w14:paraId="24C57384" w14:textId="77777777" w:rsidR="00EC1978" w:rsidRDefault="006816E9">
                  <w:pPr>
                    <w:pStyle w:val="TAL"/>
                    <w:rPr>
                      <w:strike/>
                      <w:color w:val="FF0000"/>
                      <w:szCs w:val="18"/>
                    </w:rPr>
                  </w:pPr>
                  <w:r>
                    <w:rPr>
                      <w:strike/>
                      <w:color w:val="FF0000"/>
                      <w:szCs w:val="18"/>
                    </w:rPr>
                    <w:t>Component 3 candidate values: {noTDM, TDM and noTDM}</w:t>
                  </w:r>
                </w:p>
                <w:p w14:paraId="45ED64D2" w14:textId="77777777" w:rsidR="00EC1978" w:rsidRDefault="00EC1978">
                  <w:pPr>
                    <w:pStyle w:val="TAL"/>
                    <w:rPr>
                      <w:color w:val="000000" w:themeColor="text1"/>
                      <w:szCs w:val="18"/>
                    </w:rPr>
                  </w:pPr>
                </w:p>
                <w:p w14:paraId="3F41AC46" w14:textId="77777777" w:rsidR="00EC1978" w:rsidRDefault="006816E9">
                  <w:pPr>
                    <w:pStyle w:val="TAL"/>
                    <w:rPr>
                      <w:rFonts w:eastAsia="SimSun"/>
                      <w:color w:val="000000" w:themeColor="text1"/>
                      <w:szCs w:val="18"/>
                      <w:lang w:val="en-US" w:eastAsia="zh-CN"/>
                    </w:rPr>
                  </w:pPr>
                  <w:r>
                    <w:rPr>
                      <w:color w:val="000000" w:themeColor="text1"/>
                      <w:szCs w:val="18"/>
                    </w:rPr>
                    <w:t>A UE that supports FG 40-7-1 must support at least one of FGs 40-7-1a/b/c/d</w:t>
                  </w:r>
                </w:p>
              </w:tc>
            </w:tr>
            <w:tr w:rsidR="00EC1978" w14:paraId="0D9BA4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3344D1" w14:textId="77777777" w:rsidR="00EC1978" w:rsidRDefault="006816E9">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2DF" w14:textId="77777777" w:rsidR="00EC1978" w:rsidRDefault="006816E9">
                  <w:pPr>
                    <w:pStyle w:val="TAL"/>
                    <w:rPr>
                      <w:color w:val="000000" w:themeColor="text1"/>
                      <w:szCs w:val="18"/>
                    </w:rPr>
                  </w:pPr>
                  <w:r>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932E6"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1F526BE3"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38019E22" w14:textId="77777777" w:rsidR="00EC1978" w:rsidRDefault="006816E9">
                  <w:pPr>
                    <w:rPr>
                      <w:rFonts w:cs="Arial"/>
                      <w:color w:val="000000" w:themeColor="text1"/>
                      <w:sz w:val="18"/>
                      <w:szCs w:val="18"/>
                      <w:u w:val="single"/>
                      <w:lang w:eastAsia="zh-CN"/>
                    </w:rPr>
                  </w:pPr>
                  <w:r>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C60CF"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AB29A"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289C6"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C43E0" w14:textId="77777777" w:rsidR="00EC1978" w:rsidRDefault="006816E9">
                  <w:pPr>
                    <w:pStyle w:val="TAL"/>
                    <w:rPr>
                      <w:rFonts w:eastAsia="DengXian"/>
                      <w:color w:val="000000" w:themeColor="text1"/>
                      <w:szCs w:val="18"/>
                      <w:lang w:val="en-US" w:eastAsia="zh-CN"/>
                    </w:rPr>
                  </w:pPr>
                  <w:r>
                    <w:rPr>
                      <w:color w:val="000000" w:themeColor="text1"/>
                      <w:szCs w:val="18"/>
                      <w:lang w:val="en-US"/>
                    </w:rPr>
                    <w:t>2. Component candidate values: {(4,1), (2,2), both}</w:t>
                  </w:r>
                </w:p>
                <w:p w14:paraId="50D4C523" w14:textId="77777777" w:rsidR="00EC1978" w:rsidRDefault="006816E9">
                  <w:pPr>
                    <w:pStyle w:val="TAL"/>
                    <w:rPr>
                      <w:rFonts w:eastAsia="DengXian"/>
                      <w:color w:val="FF0000"/>
                      <w:szCs w:val="18"/>
                      <w:lang w:eastAsia="zh-CN"/>
                    </w:rPr>
                  </w:pPr>
                  <w:r>
                    <w:rPr>
                      <w:color w:val="FF0000"/>
                      <w:szCs w:val="18"/>
                    </w:rPr>
                    <w:t>Component 3 candidate values: {noTDM, TDM and noTDM}</w:t>
                  </w:r>
                </w:p>
              </w:tc>
            </w:tr>
            <w:tr w:rsidR="00EC1978" w14:paraId="12C177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6C6CC" w14:textId="77777777" w:rsidR="00EC1978" w:rsidRDefault="006816E9">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3695" w14:textId="77777777" w:rsidR="00EC1978" w:rsidRDefault="006816E9">
                  <w:pPr>
                    <w:pStyle w:val="TAL"/>
                    <w:rPr>
                      <w:color w:val="000000" w:themeColor="text1"/>
                      <w:szCs w:val="18"/>
                    </w:rPr>
                  </w:pPr>
                  <w:r>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BCDFE" w14:textId="77777777" w:rsidR="00EC1978" w:rsidRDefault="006816E9">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PUSCH—codebook2</w:t>
                  </w:r>
                </w:p>
                <w:p w14:paraId="70EA5745" w14:textId="77777777" w:rsidR="00EC1978" w:rsidRDefault="006816E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2F5A3"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66CEA" w14:textId="77777777" w:rsidR="00EC1978" w:rsidRDefault="006816E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D5322"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AF839" w14:textId="77777777" w:rsidR="00EC1978" w:rsidRDefault="006816E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r w:rsidR="00EC1978" w14:paraId="025544A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0D8175" w14:textId="77777777" w:rsidR="00EC1978" w:rsidRDefault="006816E9">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C2857" w14:textId="77777777" w:rsidR="00EC1978" w:rsidRDefault="006816E9">
                  <w:pPr>
                    <w:pStyle w:val="TAL"/>
                    <w:rPr>
                      <w:color w:val="000000" w:themeColor="text1"/>
                      <w:szCs w:val="18"/>
                    </w:rPr>
                  </w:pPr>
                  <w:r>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46C58" w14:textId="77777777" w:rsidR="00EC1978" w:rsidRDefault="006816E9">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PUSCH—codebook3</w:t>
                  </w:r>
                </w:p>
                <w:p w14:paraId="778D4488" w14:textId="77777777" w:rsidR="00EC1978" w:rsidRDefault="006816E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B0A13"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E2756" w14:textId="77777777" w:rsidR="00EC1978" w:rsidRDefault="006816E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7DD12"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8BDC7" w14:textId="77777777" w:rsidR="00EC1978" w:rsidRDefault="006816E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r w:rsidR="00EC1978" w14:paraId="668B7B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7677A" w14:textId="77777777" w:rsidR="00EC1978" w:rsidRDefault="006816E9">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97EA1" w14:textId="77777777" w:rsidR="00EC1978" w:rsidRDefault="006816E9">
                  <w:pPr>
                    <w:pStyle w:val="TAL"/>
                    <w:rPr>
                      <w:color w:val="000000" w:themeColor="text1"/>
                      <w:szCs w:val="18"/>
                    </w:rPr>
                  </w:pPr>
                  <w:r>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B9FA8"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u w:val="single"/>
                      <w:lang w:eastAsia="zh-CN"/>
                    </w:rPr>
                    <w:t>1.</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13B8E094" w14:textId="77777777" w:rsidR="00EC1978" w:rsidRDefault="006816E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C3AA6"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2C494" w14:textId="77777777" w:rsidR="00EC1978" w:rsidRDefault="006816E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C262D"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15FF9" w14:textId="77777777" w:rsidR="00EC1978" w:rsidRDefault="006816E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bl>
          <w:p w14:paraId="101AE3A4" w14:textId="77777777" w:rsidR="00EC1978" w:rsidRDefault="00EC1978">
            <w:pPr>
              <w:rPr>
                <w:u w:val="single"/>
              </w:rPr>
            </w:pPr>
          </w:p>
        </w:tc>
      </w:tr>
      <w:tr w:rsidR="00EC1978" w14:paraId="28CD98C4" w14:textId="77777777">
        <w:tc>
          <w:tcPr>
            <w:tcW w:w="1815" w:type="dxa"/>
            <w:tcBorders>
              <w:top w:val="single" w:sz="4" w:space="0" w:color="auto"/>
              <w:left w:val="single" w:sz="4" w:space="0" w:color="auto"/>
              <w:bottom w:val="single" w:sz="4" w:space="0" w:color="auto"/>
              <w:right w:val="single" w:sz="4" w:space="0" w:color="auto"/>
            </w:tcBorders>
          </w:tcPr>
          <w:p w14:paraId="5B303842" w14:textId="77777777" w:rsidR="00EC1978" w:rsidRDefault="006816E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EB1E35"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TableGrid"/>
              <w:tblW w:w="0" w:type="auto"/>
              <w:tblLook w:val="04A0" w:firstRow="1" w:lastRow="0" w:firstColumn="1" w:lastColumn="0" w:noHBand="0" w:noVBand="1"/>
            </w:tblPr>
            <w:tblGrid>
              <w:gridCol w:w="9623"/>
            </w:tblGrid>
            <w:tr w:rsidR="00EC1978" w14:paraId="50501DF0" w14:textId="77777777">
              <w:tc>
                <w:tcPr>
                  <w:tcW w:w="9623" w:type="dxa"/>
                </w:tcPr>
                <w:p w14:paraId="4DF2B61D"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 xml:space="preserve">CodebookTypeUL-r18 ::=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73414EB9"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2B760765"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6A066EA7"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13CFE904"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2A2B0AF5" w14:textId="77777777" w:rsidR="00EC1978" w:rsidRDefault="00681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2C995E39" w14:textId="77777777" w:rsidR="00EC1978" w:rsidRDefault="00EC1978">
            <w:pPr>
              <w:spacing w:after="160"/>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EC1978" w14:paraId="43F80118" w14:textId="77777777">
              <w:tc>
                <w:tcPr>
                  <w:tcW w:w="0" w:type="auto"/>
                </w:tcPr>
                <w:p w14:paraId="12C088FA" w14:textId="77777777" w:rsidR="00EC1978" w:rsidRDefault="006816E9">
                  <w:pPr>
                    <w:pStyle w:val="TAL"/>
                    <w:rPr>
                      <w:b/>
                      <w:i/>
                      <w:szCs w:val="22"/>
                      <w:lang w:eastAsia="sv-SE"/>
                    </w:rPr>
                  </w:pPr>
                  <w:r>
                    <w:rPr>
                      <w:b/>
                      <w:i/>
                      <w:szCs w:val="22"/>
                      <w:lang w:eastAsia="sv-SE"/>
                    </w:rPr>
                    <w:t>codebookTypeUL</w:t>
                  </w:r>
                </w:p>
                <w:p w14:paraId="7F53913E" w14:textId="77777777" w:rsidR="00EC1978" w:rsidRDefault="006816E9">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1C4EBC14" w14:textId="77777777" w:rsidR="00EC1978" w:rsidRDefault="00EC1978">
            <w:pPr>
              <w:spacing w:after="160"/>
              <w:rPr>
                <w:rFonts w:asciiTheme="minorHAnsi" w:eastAsiaTheme="minorHAnsi" w:hAnsiTheme="minorHAnsi" w:cstheme="minorBidi"/>
                <w:kern w:val="2"/>
                <w:sz w:val="22"/>
                <w:szCs w:val="22"/>
                <w14:ligatures w14:val="standardContextual"/>
              </w:rPr>
            </w:pPr>
          </w:p>
          <w:p w14:paraId="13921440"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r>
              <w:rPr>
                <w:rFonts w:asciiTheme="minorHAnsi" w:eastAsiaTheme="minorHAnsi" w:hAnsiTheme="minorHAnsi" w:cstheme="minorBidi"/>
                <w:i/>
                <w:iCs/>
                <w:kern w:val="2"/>
                <w:sz w:val="22"/>
                <w:szCs w:val="22"/>
                <w14:ligatures w14:val="standardContextual"/>
              </w:rPr>
              <w:t>CodebookTypeUL</w:t>
            </w:r>
            <w:r>
              <w:rPr>
                <w:rFonts w:asciiTheme="minorHAnsi" w:eastAsiaTheme="minorHAnsi" w:hAnsiTheme="minorHAnsi" w:cstheme="minorBidi"/>
                <w:kern w:val="2"/>
                <w:sz w:val="22"/>
                <w:szCs w:val="22"/>
                <w14:ligatures w14:val="standardContextual"/>
              </w:rPr>
              <w:t>.</w:t>
            </w:r>
          </w:p>
          <w:tbl>
            <w:tblPr>
              <w:tblStyle w:val="TableGrid"/>
              <w:tblW w:w="0" w:type="auto"/>
              <w:tblLook w:val="04A0" w:firstRow="1" w:lastRow="0" w:firstColumn="1" w:lastColumn="0" w:noHBand="0" w:noVBand="1"/>
            </w:tblPr>
            <w:tblGrid>
              <w:gridCol w:w="20227"/>
            </w:tblGrid>
            <w:tr w:rsidR="00EC1978" w14:paraId="4F225B29" w14:textId="77777777">
              <w:tc>
                <w:tcPr>
                  <w:tcW w:w="0" w:type="auto"/>
                </w:tcPr>
                <w:p w14:paraId="661F8B94" w14:textId="77777777" w:rsidR="00EC1978" w:rsidRDefault="006816E9">
                  <w:pPr>
                    <w:rPr>
                      <w:rFonts w:ascii="Times" w:eastAsia="Batang" w:hAnsi="Times"/>
                      <w:b/>
                      <w:bCs/>
                      <w:highlight w:val="green"/>
                    </w:rPr>
                  </w:pPr>
                  <w:r>
                    <w:rPr>
                      <w:rFonts w:ascii="Times" w:eastAsia="Batang" w:hAnsi="Times"/>
                      <w:b/>
                      <w:bCs/>
                      <w:highlight w:val="green"/>
                    </w:rPr>
                    <w:t>Agreement</w:t>
                  </w:r>
                </w:p>
                <w:p w14:paraId="633A8CAC" w14:textId="77777777" w:rsidR="00EC1978" w:rsidRDefault="006816E9">
                  <w:pPr>
                    <w:contextualSpacing/>
                    <w:rPr>
                      <w:rFonts w:ascii="Times" w:eastAsia="Batang" w:hAnsi="Times"/>
                      <w:bCs/>
                      <w:iCs/>
                    </w:rPr>
                  </w:pPr>
                  <w:r>
                    <w:rPr>
                      <w:rFonts w:ascii="Times" w:eastAsia="Batang" w:hAnsi="Times"/>
                      <w:bCs/>
                      <w:iCs/>
                    </w:rPr>
                    <w:t xml:space="preserve">Adopt the following correction to TS 38.212, TS 38.214 </w:t>
                  </w:r>
                </w:p>
                <w:p w14:paraId="58338F81" w14:textId="77777777" w:rsidR="00EC1978" w:rsidRDefault="006816E9">
                  <w:pPr>
                    <w:numPr>
                      <w:ilvl w:val="0"/>
                      <w:numId w:val="25"/>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14:paraId="4D152CB7" w14:textId="77777777" w:rsidR="00EC1978" w:rsidRDefault="006816E9">
                  <w:pPr>
                    <w:numPr>
                      <w:ilvl w:val="0"/>
                      <w:numId w:val="25"/>
                    </w:numPr>
                    <w:contextualSpacing/>
                    <w:rPr>
                      <w:rFonts w:eastAsia="Batang"/>
                      <w:bCs/>
                      <w:iCs/>
                      <w:lang w:eastAsia="zh-CN"/>
                    </w:rPr>
                  </w:pPr>
                  <w:r>
                    <w:rPr>
                      <w:rFonts w:eastAsia="Batang"/>
                      <w:bCs/>
                      <w:iCs/>
                      <w:lang w:eastAsia="zh-CN"/>
                    </w:rPr>
                    <w:t>Summary of change: Delete instances of referencing in section 7.3.1.1.2 of 38.212, and section 6.1.1.1 of 38.214.</w:t>
                  </w:r>
                </w:p>
                <w:p w14:paraId="4061550D" w14:textId="77777777" w:rsidR="00EC1978" w:rsidRDefault="006816E9">
                  <w:pPr>
                    <w:numPr>
                      <w:ilvl w:val="0"/>
                      <w:numId w:val="25"/>
                    </w:numPr>
                    <w:snapToGrid w:val="0"/>
                    <w:contextualSpacing/>
                    <w:rPr>
                      <w:rFonts w:ascii="Times" w:eastAsia="Batang" w:hAnsi="Times"/>
                      <w:bCs/>
                      <w:iCs/>
                      <w:lang w:eastAsia="zh-CN"/>
                    </w:rPr>
                  </w:pPr>
                  <w:r>
                    <w:rPr>
                      <w:rFonts w:eastAsia="Batang"/>
                      <w:bCs/>
                      <w:iCs/>
                      <w:lang w:eastAsia="zh-CN"/>
                    </w:rPr>
                    <w:t>Consequences if not approved: Incorrect description of the UE procedure.</w:t>
                  </w:r>
                </w:p>
                <w:p w14:paraId="7108B520" w14:textId="77777777" w:rsidR="00EC1978" w:rsidRDefault="006816E9">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EC1978" w14:paraId="490B09FA" w14:textId="77777777">
                    <w:tc>
                      <w:tcPr>
                        <w:tcW w:w="9629" w:type="dxa"/>
                        <w:shd w:val="clear" w:color="auto" w:fill="auto"/>
                      </w:tcPr>
                      <w:p w14:paraId="761991EB" w14:textId="77777777" w:rsidR="00EC1978" w:rsidRDefault="006816E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4DFFE9F8" w14:textId="77777777" w:rsidR="00EC1978" w:rsidRDefault="006816E9">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7.3.1.1.2-5B for 8 antenna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 8,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6DBFA3D6" w14:textId="77777777" w:rsidR="00EC1978" w:rsidRDefault="006816E9">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7.3.1.1.2-5C for 8 antenna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=7,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6BFD334A" w14:textId="77777777" w:rsidR="00EC1978" w:rsidRDefault="00EC1978">
                        <w:pPr>
                          <w:ind w:left="851" w:hanging="284"/>
                          <w:contextualSpacing/>
                          <w:rPr>
                            <w:rFonts w:ascii="Times" w:eastAsia="Batang" w:hAnsi="Times" w:cs="Arial"/>
                          </w:rPr>
                        </w:pPr>
                      </w:p>
                      <w:p w14:paraId="6BA5831C" w14:textId="77777777" w:rsidR="00EC1978" w:rsidRDefault="006816E9">
                        <w:pPr>
                          <w:keepNext/>
                          <w:keepLines/>
                          <w:contextualSpacing/>
                          <w:jc w:val="center"/>
                          <w:rPr>
                            <w:rFonts w:eastAsia="Batang" w:cs="Arial"/>
                            <w:b/>
                            <w:i/>
                          </w:rPr>
                        </w:pPr>
                        <w:r>
                          <w:rPr>
                            <w:rFonts w:eastAsia="Batang" w:cs="Arial"/>
                            <w:b/>
                          </w:rPr>
                          <w:t xml:space="preserve">Table 7.3.1.1.2-5B: Precoding information and number of layers, for 8 antenna ports, if transform precoder is disabled, </w:t>
                        </w:r>
                        <w:r>
                          <w:rPr>
                            <w:rFonts w:eastAsia="DengXian" w:cs="Arial"/>
                            <w:b/>
                            <w:i/>
                          </w:rPr>
                          <w:t>maxRank-n8</w:t>
                        </w:r>
                        <w:r>
                          <w:rPr>
                            <w:rFonts w:eastAsia="Batang" w:cs="Arial"/>
                            <w:b/>
                          </w:rPr>
                          <w:t xml:space="preserve"> = 8, and </w:t>
                        </w:r>
                        <w:r>
                          <w:rPr>
                            <w:rFonts w:eastAsia="DengXian" w:cs="Arial"/>
                            <w:b/>
                            <w:i/>
                          </w:rPr>
                          <w:t>CodebookTypeUL</w:t>
                        </w:r>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EC1978" w14:paraId="059DD041" w14:textId="77777777">
                          <w:trPr>
                            <w:jc w:val="center"/>
                          </w:trPr>
                          <w:tc>
                            <w:tcPr>
                              <w:tcW w:w="1701" w:type="dxa"/>
                              <w:shd w:val="clear" w:color="auto" w:fill="D9D9D9"/>
                              <w:vAlign w:val="center"/>
                            </w:tcPr>
                            <w:p w14:paraId="47A3B24C" w14:textId="77777777" w:rsidR="00EC1978" w:rsidRDefault="006816E9">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DFBE174" w14:textId="77777777" w:rsidR="00EC1978" w:rsidRDefault="006816E9">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14:paraId="730502CB" w14:textId="77777777" w:rsidR="00EC1978" w:rsidRDefault="006816E9">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14:paraId="22491611" w14:textId="77777777" w:rsidR="00EC1978" w:rsidRDefault="006816E9">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8E04870" w14:textId="77777777" w:rsidR="00EC1978" w:rsidRDefault="006816E9">
                              <w:pPr>
                                <w:keepNext/>
                                <w:keepLines/>
                                <w:contextualSpacing/>
                                <w:jc w:val="center"/>
                                <w:rPr>
                                  <w:rFonts w:eastAsia="Batang" w:cs="Arial"/>
                                  <w:b/>
                                  <w:i/>
                                  <w:strike/>
                                  <w:color w:val="FF0000"/>
                                  <w:sz w:val="18"/>
                                </w:rPr>
                              </w:pPr>
                              <w:r>
                                <w:rPr>
                                  <w:rFonts w:eastAsia="Batang" w:cs="Arial"/>
                                  <w:b/>
                                  <w:i/>
                                  <w:strike/>
                                  <w:color w:val="FF0000"/>
                                  <w:sz w:val="18"/>
                                </w:rPr>
                                <w:t>ULcodebookFC-N1N2 = (2, 2)</w:t>
                              </w:r>
                            </w:p>
                            <w:p w14:paraId="7F47EEB7" w14:textId="77777777" w:rsidR="00EC1978" w:rsidRDefault="006816E9">
                              <w:pPr>
                                <w:keepNext/>
                                <w:keepLines/>
                                <w:contextualSpacing/>
                                <w:jc w:val="center"/>
                                <w:rPr>
                                  <w:rFonts w:eastAsia="Batang" w:cs="Arial"/>
                                  <w:b/>
                                  <w:sz w:val="18"/>
                                  <w:u w:val="single"/>
                                </w:rPr>
                              </w:pPr>
                              <w:r>
                                <w:rPr>
                                  <w:rFonts w:eastAsia="Batang" w:cs="Arial"/>
                                  <w:b/>
                                  <w:color w:val="FF0000"/>
                                  <w:sz w:val="18"/>
                                  <w:u w:val="single"/>
                                </w:rPr>
                                <w:t>codebook1=ng1n2n2</w:t>
                              </w:r>
                            </w:p>
                          </w:tc>
                        </w:tr>
                        <w:tr w:rsidR="00EC1978" w14:paraId="794DE166" w14:textId="77777777">
                          <w:trPr>
                            <w:jc w:val="center"/>
                          </w:trPr>
                          <w:tc>
                            <w:tcPr>
                              <w:tcW w:w="1701" w:type="dxa"/>
                              <w:shd w:val="clear" w:color="auto" w:fill="D9D9D9"/>
                            </w:tcPr>
                            <w:p w14:paraId="124B0523" w14:textId="77777777" w:rsidR="00EC1978" w:rsidRDefault="006816E9">
                              <w:pPr>
                                <w:keepNext/>
                                <w:keepLines/>
                                <w:contextualSpacing/>
                                <w:jc w:val="center"/>
                                <w:rPr>
                                  <w:rFonts w:eastAsia="Batang" w:cs="Arial"/>
                                  <w:sz w:val="18"/>
                                </w:rPr>
                              </w:pPr>
                              <w:r>
                                <w:rPr>
                                  <w:rFonts w:eastAsia="Batang" w:cs="Arial"/>
                                  <w:sz w:val="18"/>
                                </w:rPr>
                                <w:t>0</w:t>
                              </w:r>
                            </w:p>
                          </w:tc>
                          <w:tc>
                            <w:tcPr>
                              <w:tcW w:w="2665" w:type="dxa"/>
                              <w:shd w:val="clear" w:color="auto" w:fill="auto"/>
                            </w:tcPr>
                            <w:p w14:paraId="6310DA0B" w14:textId="77777777" w:rsidR="00EC1978" w:rsidRDefault="006816E9">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14:paraId="1889B908" w14:textId="77777777" w:rsidR="00EC1978" w:rsidRDefault="006816E9">
                              <w:pPr>
                                <w:keepNext/>
                                <w:keepLines/>
                                <w:contextualSpacing/>
                                <w:jc w:val="center"/>
                                <w:rPr>
                                  <w:rFonts w:eastAsia="Batang" w:cs="Arial"/>
                                  <w:sz w:val="18"/>
                                </w:rPr>
                              </w:pPr>
                              <w:r>
                                <w:rPr>
                                  <w:rFonts w:eastAsia="Batang" w:cs="Arial"/>
                                  <w:sz w:val="18"/>
                                </w:rPr>
                                <w:t>0</w:t>
                              </w:r>
                            </w:p>
                          </w:tc>
                          <w:tc>
                            <w:tcPr>
                              <w:tcW w:w="2665" w:type="dxa"/>
                            </w:tcPr>
                            <w:p w14:paraId="768C23FF" w14:textId="77777777" w:rsidR="00EC1978" w:rsidRDefault="006816E9">
                              <w:pPr>
                                <w:keepNext/>
                                <w:keepLines/>
                                <w:contextualSpacing/>
                                <w:jc w:val="center"/>
                                <w:rPr>
                                  <w:rFonts w:eastAsia="Batang" w:cs="Arial"/>
                                  <w:sz w:val="18"/>
                                </w:rPr>
                              </w:pPr>
                              <w:r>
                                <w:rPr>
                                  <w:rFonts w:eastAsia="Batang" w:cs="Arial"/>
                                  <w:sz w:val="18"/>
                                </w:rPr>
                                <w:t>1 layer: TPMI=0</w:t>
                              </w:r>
                            </w:p>
                          </w:tc>
                        </w:tr>
                        <w:tr w:rsidR="00EC1978" w14:paraId="3BEACE3A" w14:textId="77777777">
                          <w:trPr>
                            <w:jc w:val="center"/>
                          </w:trPr>
                          <w:tc>
                            <w:tcPr>
                              <w:tcW w:w="1701" w:type="dxa"/>
                              <w:shd w:val="clear" w:color="auto" w:fill="D9D9D9"/>
                            </w:tcPr>
                            <w:p w14:paraId="3BCCF852" w14:textId="77777777" w:rsidR="00EC1978" w:rsidRDefault="006816E9">
                              <w:pPr>
                                <w:keepNext/>
                                <w:keepLines/>
                                <w:contextualSpacing/>
                                <w:jc w:val="center"/>
                                <w:rPr>
                                  <w:rFonts w:eastAsia="Batang" w:cs="Arial"/>
                                  <w:sz w:val="18"/>
                                </w:rPr>
                              </w:pPr>
                              <w:r>
                                <w:rPr>
                                  <w:rFonts w:eastAsia="Batang" w:cs="Arial"/>
                                  <w:sz w:val="18"/>
                                </w:rPr>
                                <w:lastRenderedPageBreak/>
                                <w:t>1</w:t>
                              </w:r>
                            </w:p>
                          </w:tc>
                          <w:tc>
                            <w:tcPr>
                              <w:tcW w:w="2665" w:type="dxa"/>
                              <w:shd w:val="clear" w:color="auto" w:fill="auto"/>
                            </w:tcPr>
                            <w:p w14:paraId="415F3BC7" w14:textId="77777777" w:rsidR="00EC1978" w:rsidRDefault="006816E9">
                              <w:pPr>
                                <w:keepNext/>
                                <w:keepLines/>
                                <w:contextualSpacing/>
                                <w:jc w:val="center"/>
                                <w:rPr>
                                  <w:rFonts w:eastAsia="Batang" w:cs="Arial"/>
                                  <w:sz w:val="18"/>
                                </w:rPr>
                              </w:pPr>
                              <w:r>
                                <w:rPr>
                                  <w:rFonts w:eastAsia="Batang" w:cs="Arial"/>
                                  <w:sz w:val="18"/>
                                </w:rPr>
                                <w:t>1 layer: TPMI=1</w:t>
                              </w:r>
                            </w:p>
                          </w:tc>
                          <w:tc>
                            <w:tcPr>
                              <w:tcW w:w="1701" w:type="dxa"/>
                              <w:shd w:val="clear" w:color="auto" w:fill="D9D9D9"/>
                            </w:tcPr>
                            <w:p w14:paraId="7D8520E6" w14:textId="77777777" w:rsidR="00EC1978" w:rsidRDefault="006816E9">
                              <w:pPr>
                                <w:keepNext/>
                                <w:keepLines/>
                                <w:contextualSpacing/>
                                <w:jc w:val="center"/>
                                <w:rPr>
                                  <w:rFonts w:eastAsia="Batang" w:cs="Arial"/>
                                  <w:sz w:val="18"/>
                                </w:rPr>
                              </w:pPr>
                              <w:r>
                                <w:rPr>
                                  <w:rFonts w:eastAsia="Batang" w:cs="Arial"/>
                                  <w:sz w:val="18"/>
                                </w:rPr>
                                <w:t>1</w:t>
                              </w:r>
                            </w:p>
                          </w:tc>
                          <w:tc>
                            <w:tcPr>
                              <w:tcW w:w="2665" w:type="dxa"/>
                            </w:tcPr>
                            <w:p w14:paraId="774C0F10" w14:textId="77777777" w:rsidR="00EC1978" w:rsidRDefault="006816E9">
                              <w:pPr>
                                <w:keepNext/>
                                <w:keepLines/>
                                <w:contextualSpacing/>
                                <w:jc w:val="center"/>
                                <w:rPr>
                                  <w:rFonts w:eastAsia="Batang" w:cs="Arial"/>
                                  <w:sz w:val="18"/>
                                </w:rPr>
                              </w:pPr>
                              <w:r>
                                <w:rPr>
                                  <w:rFonts w:eastAsia="Batang" w:cs="Arial"/>
                                  <w:sz w:val="18"/>
                                </w:rPr>
                                <w:t>1 layer: TPMI=1</w:t>
                              </w:r>
                            </w:p>
                          </w:tc>
                        </w:tr>
                        <w:tr w:rsidR="00EC1978" w14:paraId="1EF9028D" w14:textId="77777777">
                          <w:trPr>
                            <w:jc w:val="center"/>
                          </w:trPr>
                          <w:tc>
                            <w:tcPr>
                              <w:tcW w:w="1701" w:type="dxa"/>
                              <w:shd w:val="clear" w:color="auto" w:fill="D9D9D9"/>
                              <w:vAlign w:val="center"/>
                            </w:tcPr>
                            <w:p w14:paraId="39F652D3" w14:textId="77777777" w:rsidR="00EC1978" w:rsidRDefault="006816E9">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14:paraId="39D434A1" w14:textId="77777777" w:rsidR="00EC1978" w:rsidRDefault="006816E9">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14:paraId="1CF3E55F" w14:textId="77777777" w:rsidR="00EC1978" w:rsidRDefault="006816E9">
                              <w:pPr>
                                <w:keepNext/>
                                <w:keepLines/>
                                <w:contextualSpacing/>
                                <w:jc w:val="center"/>
                                <w:rPr>
                                  <w:rFonts w:eastAsia="Batang" w:cs="Arial"/>
                                  <w:sz w:val="18"/>
                                </w:rPr>
                              </w:pPr>
                              <w:r>
                                <w:rPr>
                                  <w:rFonts w:eastAsia="Batang" w:cs="Arial"/>
                                  <w:sz w:val="18"/>
                                </w:rPr>
                                <w:t>…</w:t>
                              </w:r>
                            </w:p>
                          </w:tc>
                          <w:tc>
                            <w:tcPr>
                              <w:tcW w:w="2665" w:type="dxa"/>
                              <w:vAlign w:val="center"/>
                            </w:tcPr>
                            <w:p w14:paraId="53B34208" w14:textId="77777777" w:rsidR="00EC1978" w:rsidRDefault="006816E9">
                              <w:pPr>
                                <w:keepNext/>
                                <w:keepLines/>
                                <w:contextualSpacing/>
                                <w:jc w:val="center"/>
                                <w:rPr>
                                  <w:rFonts w:eastAsia="Batang" w:cs="Arial"/>
                                  <w:sz w:val="18"/>
                                </w:rPr>
                              </w:pPr>
                              <w:r>
                                <w:rPr>
                                  <w:rFonts w:eastAsia="Batang" w:cs="Arial"/>
                                  <w:sz w:val="18"/>
                                </w:rPr>
                                <w:t>…</w:t>
                              </w:r>
                            </w:p>
                          </w:tc>
                        </w:tr>
                      </w:tbl>
                      <w:p w14:paraId="51E3A64D" w14:textId="77777777" w:rsidR="00EC1978" w:rsidRDefault="00EC1978">
                        <w:pPr>
                          <w:contextualSpacing/>
                          <w:rPr>
                            <w:rFonts w:eastAsia="Batang" w:cs="Arial"/>
                            <w:lang w:eastAsia="zh-CN"/>
                          </w:rPr>
                        </w:pPr>
                      </w:p>
                      <w:p w14:paraId="256FB1F7" w14:textId="77777777" w:rsidR="00EC1978" w:rsidRDefault="006816E9">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478A8CF8" w14:textId="77777777" w:rsidR="00EC1978" w:rsidRDefault="00EC1978">
                  <w:pPr>
                    <w:contextualSpacing/>
                    <w:rPr>
                      <w:rFonts w:ascii="Times" w:eastAsia="Batang" w:hAnsi="Times"/>
                    </w:rPr>
                  </w:pPr>
                </w:p>
                <w:p w14:paraId="294ED512" w14:textId="77777777" w:rsidR="00EC1978" w:rsidRDefault="006816E9">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EC1978" w14:paraId="695AE3D5" w14:textId="77777777">
                    <w:tc>
                      <w:tcPr>
                        <w:tcW w:w="0" w:type="auto"/>
                        <w:shd w:val="clear" w:color="auto" w:fill="auto"/>
                      </w:tcPr>
                      <w:p w14:paraId="5050D83F" w14:textId="77777777" w:rsidR="00EC1978" w:rsidRDefault="006816E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4884D861" w14:textId="77777777" w:rsidR="00EC1978" w:rsidRDefault="006816E9">
                        <w:pPr>
                          <w:contextualSpacing/>
                          <w:rPr>
                            <w:rFonts w:ascii="Times" w:eastAsia="Batang" w:hAnsi="Times"/>
                            <w:strike/>
                          </w:rPr>
                        </w:pPr>
                        <w:r>
                          <w:rPr>
                            <w:rFonts w:ascii="Times" w:eastAsia="Batang" w:hAnsi="Times"/>
                            <w:color w:val="000000"/>
                          </w:rPr>
                          <w:t xml:space="preserve">A UE does not expect to be configured by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with a value of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that does not correspond to one of the values of </w:t>
                        </w:r>
                        <w:r>
                          <w:rPr>
                            <w:rFonts w:ascii="Times" w:eastAsia="Batang" w:hAnsi="Times"/>
                            <w:i/>
                            <w:color w:val="000000"/>
                          </w:rPr>
                          <w:t>UL_8TX_Ng</w:t>
                        </w:r>
                        <w:r>
                          <w:rPr>
                            <w:rFonts w:ascii="Times" w:eastAsia="Batang" w:hAnsi="Times"/>
                            <w:color w:val="000000"/>
                          </w:rPr>
                          <w:t xml:space="preserve"> reported in its capability. </w:t>
                        </w:r>
                        <w:r>
                          <w:rPr>
                            <w:rFonts w:ascii="Times" w:eastAsia="Batang" w:hAnsi="Times"/>
                            <w:strike/>
                          </w:rPr>
                          <w:t xml:space="preserve">A UE can be configured by </w:t>
                        </w:r>
                        <w:r>
                          <w:rPr>
                            <w:rFonts w:ascii="Times" w:eastAsia="Batang" w:hAnsi="Times"/>
                            <w:i/>
                            <w:strike/>
                          </w:rPr>
                          <w:t>ULcodebookFC-N1N2</w:t>
                        </w:r>
                        <w:r>
                          <w:rPr>
                            <w:rFonts w:ascii="Times" w:eastAsia="Batang" w:hAnsi="Times"/>
                            <w:strike/>
                          </w:rPr>
                          <w:t xml:space="preserve"> subject to UE capability, when higher layer parameter </w:t>
                        </w:r>
                        <w:r>
                          <w:rPr>
                            <w:rFonts w:ascii="Times" w:eastAsia="Batang" w:hAnsi="Times"/>
                            <w:i/>
                            <w:strike/>
                          </w:rPr>
                          <w:t>CodebookTypeUL</w:t>
                        </w:r>
                        <w:r>
                          <w:rPr>
                            <w:rFonts w:ascii="Times" w:eastAsia="Batang" w:hAnsi="Times"/>
                            <w:strike/>
                          </w:rPr>
                          <w:t xml:space="preserve"> is set to 'Codebook1' corresponding to Ng=1, where Ng represents the number of antenna port groups.</w:t>
                        </w:r>
                      </w:p>
                      <w:p w14:paraId="2B6DE5DE" w14:textId="77777777" w:rsidR="00EC1978" w:rsidRDefault="006816E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32184D51" w14:textId="77777777" w:rsidR="00EC1978" w:rsidRDefault="00EC1978">
                        <w:pPr>
                          <w:contextualSpacing/>
                          <w:jc w:val="center"/>
                          <w:rPr>
                            <w:rFonts w:ascii="Times" w:eastAsia="Batang" w:hAnsi="Times"/>
                            <w:color w:val="FF0000"/>
                            <w:lang w:eastAsia="zh-CN"/>
                          </w:rPr>
                        </w:pPr>
                      </w:p>
                    </w:tc>
                  </w:tr>
                </w:tbl>
                <w:p w14:paraId="5EE34030" w14:textId="77777777" w:rsidR="00EC1978" w:rsidRDefault="00EC1978">
                  <w:pPr>
                    <w:spacing w:after="160"/>
                    <w:rPr>
                      <w:rFonts w:asciiTheme="minorHAnsi" w:eastAsiaTheme="minorHAnsi" w:hAnsiTheme="minorHAnsi" w:cstheme="minorBidi"/>
                      <w:kern w:val="2"/>
                      <w:sz w:val="22"/>
                      <w:szCs w:val="22"/>
                      <w14:ligatures w14:val="standardContextual"/>
                    </w:rPr>
                  </w:pPr>
                </w:p>
              </w:tc>
            </w:tr>
          </w:tbl>
          <w:p w14:paraId="7410190B" w14:textId="77777777" w:rsidR="00EC1978" w:rsidRDefault="00EC1978">
            <w:pPr>
              <w:spacing w:after="160"/>
              <w:rPr>
                <w:rFonts w:asciiTheme="minorHAnsi" w:eastAsiaTheme="minorHAnsi" w:hAnsiTheme="minorHAnsi" w:cstheme="minorBidi"/>
                <w:kern w:val="2"/>
                <w:sz w:val="22"/>
                <w:szCs w:val="22"/>
                <w14:ligatures w14:val="standardContextual"/>
              </w:rPr>
            </w:pPr>
          </w:p>
          <w:p w14:paraId="289DC371"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EC1978" w14:paraId="5C2394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5F970C" w14:textId="77777777" w:rsidR="00EC1978" w:rsidRDefault="006816E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8EC3"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B9BCA" w14:textId="77777777" w:rsidR="00EC1978" w:rsidRDefault="006816E9">
                  <w:pPr>
                    <w:spacing w:after="160"/>
                    <w:rPr>
                      <w:rFonts w:eastAsia="SimSun"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48320" w14:textId="77777777" w:rsidR="00EC1978" w:rsidRDefault="006816E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74E4D" w14:textId="77777777" w:rsidR="00EC1978" w:rsidRDefault="006816E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EC1978" w14:paraId="2B68D7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65349" w14:textId="77777777" w:rsidR="00EC1978" w:rsidRDefault="006816E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5F230"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8C6AB" w14:textId="77777777" w:rsidR="00EC1978" w:rsidRDefault="006816E9">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553A86E8" w14:textId="77777777" w:rsidR="00EC1978" w:rsidRDefault="006816E9">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644A1" w14:textId="77777777" w:rsidR="00EC1978" w:rsidRDefault="006816E9">
                  <w:pPr>
                    <w:keepNext/>
                    <w:keepLines/>
                    <w:rPr>
                      <w:rFonts w:asciiTheme="minorHAnsi" w:eastAsia="MS Mincho" w:hAnsiTheme="minorHAnsi" w:cs="Arial"/>
                      <w:color w:val="000000" w:themeColor="text1"/>
                      <w:kern w:val="2"/>
                      <w:sz w:val="18"/>
                      <w:szCs w:val="18"/>
                      <w14:ligatures w14:val="standardContextual"/>
                    </w:rPr>
                  </w:pPr>
                  <w:r>
                    <w:rPr>
                      <w:rFonts w:asciiTheme="minorHAnsi" w:eastAsia="MS Mincho"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39FDE" w14:textId="77777777" w:rsidR="00EC1978" w:rsidRDefault="006816E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70129BED" w14:textId="77777777" w:rsidR="00EC1978" w:rsidRDefault="00EC1978">
            <w:pPr>
              <w:spacing w:after="160"/>
              <w:rPr>
                <w:rFonts w:asciiTheme="minorHAnsi" w:eastAsiaTheme="minorHAnsi" w:hAnsiTheme="minorHAnsi" w:cstheme="minorBidi"/>
                <w:kern w:val="2"/>
                <w:sz w:val="22"/>
                <w:szCs w:val="22"/>
                <w14:ligatures w14:val="standardContextual"/>
              </w:rPr>
            </w:pPr>
          </w:p>
          <w:p w14:paraId="14F4CC1C"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Since there is no description of what (N1,N2)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145"/>
            </w:tblGrid>
            <w:tr w:rsidR="00EC1978" w14:paraId="31AEB85B" w14:textId="77777777">
              <w:trPr>
                <w:cantSplit/>
                <w:tblHeader/>
              </w:trPr>
              <w:tc>
                <w:tcPr>
                  <w:tcW w:w="0" w:type="auto"/>
                </w:tcPr>
                <w:p w14:paraId="0E470F23" w14:textId="77777777" w:rsidR="00EC1978" w:rsidRDefault="006816E9">
                  <w:pPr>
                    <w:keepNext/>
                    <w:keepLines/>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
                      <w:i/>
                      <w:kern w:val="2"/>
                      <w:sz w:val="18"/>
                      <w:szCs w:val="22"/>
                      <w:lang w:eastAsia="zh-CN"/>
                      <w14:ligatures w14:val="standardContextual"/>
                    </w:rPr>
                    <w:t>codebookParameter8TxPUSCH-r18</w:t>
                  </w:r>
                </w:p>
                <w:p w14:paraId="571C77B2" w14:textId="77777777" w:rsidR="00EC1978" w:rsidRDefault="006816E9">
                  <w:pPr>
                    <w:keepNext/>
                    <w:keepLines/>
                    <w:rPr>
                      <w:rFonts w:asciiTheme="minorHAnsi" w:eastAsia="SimSun" w:hAnsiTheme="minorHAnsi" w:cs="Arial"/>
                      <w:kern w:val="2"/>
                      <w:sz w:val="18"/>
                      <w:szCs w:val="18"/>
                      <w:lang w:eastAsia="zh-CN"/>
                      <w14:ligatures w14:val="standardContextual"/>
                    </w:rPr>
                  </w:pPr>
                  <w:r>
                    <w:rPr>
                      <w:rFonts w:asciiTheme="minorHAnsi" w:eastAsiaTheme="minorHAnsi" w:hAnsiTheme="minorHAnsi" w:cstheme="minorBidi"/>
                      <w:bCs/>
                      <w:iCs/>
                      <w:kern w:val="2"/>
                      <w:sz w:val="18"/>
                      <w:szCs w:val="22"/>
                      <w:lang w:eastAsia="zh-CN"/>
                      <w14:ligatures w14:val="standardContextual"/>
                    </w:rPr>
                    <w:t xml:space="preserve">Indicates whether the UE supports </w:t>
                  </w:r>
                  <w:r>
                    <w:rPr>
                      <w:rFonts w:asciiTheme="minorHAnsi" w:eastAsia="SimSun" w:hAnsiTheme="minorHAnsi" w:cs="Arial"/>
                      <w:kern w:val="2"/>
                      <w:sz w:val="18"/>
                      <w:szCs w:val="18"/>
                      <w:lang w:eastAsia="zh-CN"/>
                      <w14:ligatures w14:val="standardContextual"/>
                    </w:rPr>
                    <w:t>codebook-based 8Tx PUSCH.</w:t>
                  </w:r>
                </w:p>
                <w:p w14:paraId="7A28DA87" w14:textId="77777777" w:rsidR="00EC1978" w:rsidRDefault="00EC1978">
                  <w:pPr>
                    <w:keepNext/>
                    <w:keepLines/>
                    <w:rPr>
                      <w:rFonts w:asciiTheme="minorHAnsi" w:eastAsia="SimSun" w:hAnsiTheme="minorHAnsi" w:cs="Arial"/>
                      <w:kern w:val="2"/>
                      <w:sz w:val="18"/>
                      <w:szCs w:val="18"/>
                      <w:lang w:eastAsia="zh-CN"/>
                      <w14:ligatures w14:val="standardContextual"/>
                    </w:rPr>
                  </w:pPr>
                </w:p>
                <w:p w14:paraId="0C545858" w14:textId="77777777" w:rsidR="00EC1978" w:rsidRDefault="006816E9">
                  <w:pPr>
                    <w:keepNext/>
                    <w:keepLines/>
                    <w:rPr>
                      <w:rFonts w:asciiTheme="minorHAnsi" w:eastAsiaTheme="minorHAnsi" w:hAnsiTheme="minorHAnsi" w:cstheme="minorBidi"/>
                      <w:kern w:val="2"/>
                      <w:sz w:val="18"/>
                      <w:szCs w:val="22"/>
                      <w:lang w:eastAsia="zh-CN"/>
                      <w14:ligatures w14:val="standardContextual"/>
                    </w:rPr>
                  </w:pPr>
                  <w:r>
                    <w:rPr>
                      <w:rFonts w:asciiTheme="minorHAnsi" w:eastAsia="SimSun" w:hAnsiTheme="minorHAnsi" w:cs="Arial"/>
                      <w:kern w:val="2"/>
                      <w:sz w:val="18"/>
                      <w:szCs w:val="18"/>
                      <w:lang w:eastAsia="zh-CN"/>
                      <w14:ligatures w14:val="standardContextual"/>
                    </w:rPr>
                    <w:t xml:space="preserve">The UE shall include </w:t>
                  </w:r>
                  <w:r>
                    <w:rPr>
                      <w:rFonts w:asciiTheme="minorHAnsi" w:eastAsiaTheme="minorHAnsi" w:hAnsiTheme="minorHAnsi" w:cstheme="minorBidi"/>
                      <w:i/>
                      <w:iCs/>
                      <w:kern w:val="2"/>
                      <w:sz w:val="18"/>
                      <w:szCs w:val="22"/>
                      <w:lang w:eastAsia="zh-CN"/>
                      <w14:ligatures w14:val="standardContextual"/>
                    </w:rPr>
                    <w:t>codebook-8TxBasic-r18</w:t>
                  </w:r>
                  <w:r>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1ACDDFA5"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14:paraId="67096ED7" w14:textId="77777777" w:rsidR="00EC1978" w:rsidRDefault="006816E9">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SimSun"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SimSun"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6FEE2D42" w14:textId="77777777" w:rsidR="00EC1978" w:rsidRDefault="006816E9">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SimSun" w:cs="Arial"/>
                      <w:kern w:val="2"/>
                      <w:sz w:val="18"/>
                      <w:szCs w:val="18"/>
                      <w:lang w:eastAsia="zh-CN"/>
                      <w14:ligatures w14:val="standardContextual"/>
                    </w:rPr>
                    <w:t>SRS 8 Tx ports—codebook. Value '</w:t>
                  </w:r>
                  <w:r>
                    <w:rPr>
                      <w:rFonts w:eastAsia="SimSun" w:cs="Arial"/>
                      <w:i/>
                      <w:iCs/>
                      <w:kern w:val="2"/>
                      <w:sz w:val="18"/>
                      <w:szCs w:val="18"/>
                      <w:lang w:eastAsia="zh-CN"/>
                      <w14:ligatures w14:val="standardContextual"/>
                    </w:rPr>
                    <w:t>noTDM'</w:t>
                  </w:r>
                  <w:r>
                    <w:rPr>
                      <w:rFonts w:eastAsia="SimSun" w:cs="Arial"/>
                      <w:kern w:val="2"/>
                      <w:sz w:val="18"/>
                      <w:szCs w:val="18"/>
                      <w:lang w:eastAsia="zh-CN"/>
                      <w14:ligatures w14:val="standardContextual"/>
                    </w:rPr>
                    <w:t xml:space="preserve"> indicates noTDM. Value '</w:t>
                  </w:r>
                  <w:r>
                    <w:rPr>
                      <w:rFonts w:eastAsia="SimSun" w:cs="Arial"/>
                      <w:i/>
                      <w:iCs/>
                      <w:kern w:val="2"/>
                      <w:sz w:val="18"/>
                      <w:szCs w:val="18"/>
                      <w:lang w:eastAsia="zh-CN"/>
                      <w14:ligatures w14:val="standardContextual"/>
                    </w:rPr>
                    <w:t>both</w:t>
                  </w:r>
                  <w:r>
                    <w:rPr>
                      <w:rFonts w:eastAsia="SimSun" w:cs="Arial"/>
                      <w:kern w:val="2"/>
                      <w:sz w:val="18"/>
                      <w:szCs w:val="18"/>
                      <w:lang w:eastAsia="zh-CN"/>
                      <w14:ligatures w14:val="standardContextual"/>
                    </w:rPr>
                    <w:t>' indicates TDM and noTDM.</w:t>
                  </w:r>
                </w:p>
                <w:p w14:paraId="1F4B202F" w14:textId="77777777" w:rsidR="00EC1978" w:rsidRDefault="00EC1978">
                  <w:pPr>
                    <w:keepNext/>
                    <w:keepLines/>
                    <w:rPr>
                      <w:rFonts w:asciiTheme="minorHAnsi" w:eastAsiaTheme="minorHAnsi" w:hAnsiTheme="minorHAnsi" w:cstheme="minorBidi"/>
                      <w:bCs/>
                      <w:iCs/>
                      <w:kern w:val="2"/>
                      <w:sz w:val="18"/>
                      <w:szCs w:val="22"/>
                      <w:lang w:eastAsia="zh-CN"/>
                      <w14:ligatures w14:val="standardContextual"/>
                    </w:rPr>
                  </w:pPr>
                </w:p>
                <w:p w14:paraId="201E716F" w14:textId="77777777" w:rsidR="00EC1978" w:rsidRDefault="006816E9">
                  <w:pPr>
                    <w:keepNext/>
                    <w:keepLines/>
                    <w:rPr>
                      <w:rFonts w:asciiTheme="minorHAnsi" w:eastAsiaTheme="minorHAnsi" w:hAnsiTheme="minorHAnsi" w:cs="Arial"/>
                      <w:kern w:val="2"/>
                      <w:sz w:val="18"/>
                      <w:szCs w:val="18"/>
                      <w:lang w:eastAsia="zh-CN"/>
                      <w14:ligatures w14:val="standardContextual"/>
                    </w:rPr>
                  </w:pPr>
                  <w:r>
                    <w:rPr>
                      <w:rFonts w:asciiTheme="minorHAnsi" w:eastAsiaTheme="minorHAnsi" w:hAnsiTheme="minorHAnsi" w:cs="Arial"/>
                      <w:kern w:val="2"/>
                      <w:sz w:val="18"/>
                      <w:szCs w:val="18"/>
                      <w:lang w:eastAsia="zh-CN"/>
                      <w14:ligatures w14:val="standardContextual"/>
                    </w:rPr>
                    <w:t xml:space="preserve">A UE that supports </w:t>
                  </w:r>
                  <w:r>
                    <w:rPr>
                      <w:rFonts w:asciiTheme="minorHAnsi" w:eastAsiaTheme="minorHAnsi" w:hAnsiTheme="minorHAnsi" w:cs="Arial"/>
                      <w:i/>
                      <w:iCs/>
                      <w:kern w:val="2"/>
                      <w:sz w:val="18"/>
                      <w:szCs w:val="18"/>
                      <w:lang w:eastAsia="zh-CN"/>
                      <w14:ligatures w14:val="standardContextual"/>
                    </w:rPr>
                    <w:t>codebook-8TxBasic-r18</w:t>
                  </w:r>
                  <w:r>
                    <w:rPr>
                      <w:rFonts w:asciiTheme="minorHAnsi" w:eastAsiaTheme="minorHAnsi" w:hAnsiTheme="minorHAnsi" w:cs="Arial"/>
                      <w:kern w:val="2"/>
                      <w:sz w:val="18"/>
                      <w:szCs w:val="18"/>
                      <w:lang w:eastAsia="zh-CN"/>
                      <w14:ligatures w14:val="standardContextual"/>
                    </w:rPr>
                    <w:t xml:space="preserve"> must support at least one of </w:t>
                  </w:r>
                  <w:r>
                    <w:rPr>
                      <w:rFonts w:asciiTheme="minorHAnsi" w:eastAsiaTheme="minorHAnsi" w:hAnsiTheme="minorHAnsi" w:cs="Arial"/>
                      <w:i/>
                      <w:iCs/>
                      <w:kern w:val="2"/>
                      <w:sz w:val="18"/>
                      <w:szCs w:val="18"/>
                      <w:lang w:eastAsia="zh-CN"/>
                      <w14:ligatures w14:val="standardContextual"/>
                    </w:rPr>
                    <w:t>codebook1-8TxPUSCH-r18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codebook2-8TxPUSCH-r18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codebook3-8TxPUSCH-r18</w:t>
                  </w:r>
                  <w:r>
                    <w:rPr>
                      <w:rFonts w:asciiTheme="minorHAnsi" w:eastAsiaTheme="minorHAnsi" w:hAnsiTheme="minorHAnsi" w:cs="Arial"/>
                      <w:kern w:val="2"/>
                      <w:sz w:val="18"/>
                      <w:szCs w:val="18"/>
                      <w:lang w:eastAsia="zh-CN"/>
                      <w14:ligatures w14:val="standardContextual"/>
                    </w:rPr>
                    <w:t xml:space="preserve">, and </w:t>
                  </w:r>
                  <w:r>
                    <w:rPr>
                      <w:rFonts w:asciiTheme="minorHAnsi" w:eastAsiaTheme="minorHAnsi" w:hAnsiTheme="minorHAnsi" w:cs="Arial"/>
                      <w:i/>
                      <w:iCs/>
                      <w:kern w:val="2"/>
                      <w:sz w:val="18"/>
                      <w:szCs w:val="18"/>
                      <w:lang w:eastAsia="zh-CN"/>
                      <w14:ligatures w14:val="standardContextual"/>
                    </w:rPr>
                    <w:t>codebook4-8TxPUSCH-r18</w:t>
                  </w:r>
                  <w:r>
                    <w:rPr>
                      <w:rFonts w:asciiTheme="minorHAnsi" w:eastAsiaTheme="minorHAnsi" w:hAnsiTheme="minorHAnsi" w:cs="Arial"/>
                      <w:kern w:val="2"/>
                      <w:sz w:val="18"/>
                      <w:szCs w:val="18"/>
                      <w:lang w:eastAsia="zh-CN"/>
                      <w14:ligatures w14:val="standardContextual"/>
                    </w:rPr>
                    <w:t>.</w:t>
                  </w:r>
                </w:p>
                <w:p w14:paraId="4AF2784E" w14:textId="77777777" w:rsidR="00EC1978" w:rsidRDefault="00EC1978">
                  <w:pPr>
                    <w:keepNext/>
                    <w:keepLines/>
                    <w:rPr>
                      <w:rFonts w:asciiTheme="minorHAnsi" w:eastAsiaTheme="minorHAnsi" w:hAnsiTheme="minorHAnsi" w:cs="Arial"/>
                      <w:kern w:val="2"/>
                      <w:sz w:val="18"/>
                      <w:szCs w:val="18"/>
                      <w:lang w:eastAsia="zh-CN"/>
                      <w14:ligatures w14:val="standardContextual"/>
                    </w:rPr>
                  </w:pPr>
                </w:p>
                <w:p w14:paraId="52FE1F07"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79F92F73"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679E3BCC"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3C68E60A"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14:paraId="1F4DDAD0" w14:textId="77777777" w:rsidR="00EC1978" w:rsidRDefault="00EC1978">
                  <w:pPr>
                    <w:keepNext/>
                    <w:keepLines/>
                    <w:rPr>
                      <w:rFonts w:asciiTheme="minorHAnsi" w:eastAsiaTheme="minorHAnsi" w:hAnsiTheme="minorHAnsi" w:cstheme="minorBidi"/>
                      <w:bCs/>
                      <w:iCs/>
                      <w:kern w:val="2"/>
                      <w:sz w:val="18"/>
                      <w:szCs w:val="22"/>
                      <w:lang w:eastAsia="zh-CN"/>
                      <w14:ligatures w14:val="standardContextual"/>
                    </w:rPr>
                  </w:pPr>
                </w:p>
                <w:p w14:paraId="08D0147D" w14:textId="77777777" w:rsidR="00EC1978" w:rsidRDefault="006816E9">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16E356B3" w14:textId="77777777" w:rsidR="00EC1978" w:rsidRDefault="00EC1978">
            <w:pPr>
              <w:spacing w:after="160"/>
              <w:rPr>
                <w:rFonts w:asciiTheme="minorHAnsi" w:eastAsiaTheme="minorHAnsi" w:hAnsiTheme="minorHAnsi" w:cstheme="minorBidi"/>
                <w:kern w:val="2"/>
                <w:sz w:val="22"/>
                <w:szCs w:val="22"/>
                <w14:ligatures w14:val="standardContextual"/>
              </w:rPr>
            </w:pPr>
          </w:p>
          <w:p w14:paraId="2A81CA20"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EC1978" w14:paraId="4C9D14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3F0D6" w14:textId="77777777" w:rsidR="00EC1978" w:rsidRDefault="006816E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B18F5"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5955" w14:textId="77777777" w:rsidR="00EC1978" w:rsidRDefault="006816E9">
                  <w:pPr>
                    <w:spacing w:after="160"/>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6414BBC3" w14:textId="77777777" w:rsidR="00EC1978" w:rsidRDefault="006816E9">
                  <w:pPr>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164A" w14:textId="77777777" w:rsidR="00EC1978" w:rsidRDefault="006816E9">
                  <w:pPr>
                    <w:keepNext/>
                    <w:keepLines/>
                    <w:rPr>
                      <w:rFonts w:asciiTheme="minorHAnsi" w:eastAsia="MS Mincho" w:hAnsiTheme="minorHAnsi" w:cs="Arial"/>
                      <w:color w:val="000000" w:themeColor="text1"/>
                      <w:kern w:val="2"/>
                      <w:sz w:val="18"/>
                      <w:szCs w:val="18"/>
                      <w:lang w:val="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7BE52" w14:textId="77777777" w:rsidR="00EC1978" w:rsidRDefault="006816E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2. Component candidate values: {</w:t>
                  </w:r>
                  <w:r>
                    <w:rPr>
                      <w:rFonts w:asciiTheme="minorHAnsi" w:eastAsiaTheme="minorHAnsi" w:hAnsiTheme="minorHAnsi" w:cs="Arial"/>
                      <w:strike/>
                      <w:color w:val="FF0000"/>
                      <w:kern w:val="2"/>
                      <w:sz w:val="18"/>
                      <w:szCs w:val="18"/>
                      <w:lang w:eastAsia="zh-CN"/>
                      <w14:ligatures w14:val="standardContextual"/>
                    </w:rPr>
                    <w:t>(4,1)</w:t>
                  </w:r>
                  <w:r>
                    <w:rPr>
                      <w:rFonts w:asciiTheme="minorHAnsi" w:eastAsiaTheme="minorHAnsi" w:hAnsiTheme="minorHAnsi" w:cs="Arial"/>
                      <w:color w:val="FF0000"/>
                      <w:kern w:val="2"/>
                      <w:sz w:val="18"/>
                      <w:szCs w:val="18"/>
                      <w:u w:val="single"/>
                      <w:lang w:eastAsia="zh-CN"/>
                      <w14:ligatures w14:val="standardContextual"/>
                    </w:rPr>
                    <w:t xml:space="preserve">ng1n4n1,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41255BC2" w14:textId="77777777" w:rsidR="00EC1978" w:rsidRDefault="00EC1978">
            <w:pPr>
              <w:spacing w:after="160"/>
              <w:rPr>
                <w:rFonts w:asciiTheme="minorHAnsi" w:eastAsiaTheme="minorHAnsi" w:hAnsiTheme="minorHAnsi" w:cstheme="minorBidi"/>
                <w:kern w:val="2"/>
                <w:sz w:val="22"/>
                <w:szCs w:val="22"/>
                <w14:ligatures w14:val="standardContextual"/>
              </w:rPr>
            </w:pPr>
          </w:p>
          <w:p w14:paraId="513E0A3A" w14:textId="77777777" w:rsidR="00EC1978" w:rsidRDefault="006816E9">
            <w:pPr>
              <w:pStyle w:val="Proposal"/>
              <w:tabs>
                <w:tab w:val="clear" w:pos="256"/>
                <w:tab w:val="clear" w:pos="936"/>
                <w:tab w:val="left" w:pos="1304"/>
              </w:tabs>
              <w:ind w:left="1304" w:hanging="1304"/>
            </w:pPr>
            <w:bookmarkStart w:id="44" w:name="_Toc166250292"/>
            <w:bookmarkStart w:id="45" w:name="_Toc163223648"/>
            <w:r>
              <w:rPr>
                <w:color w:val="FF0000"/>
                <w:u w:val="single"/>
              </w:rPr>
              <w:t>Correct</w:t>
            </w:r>
            <w:r>
              <w:rPr>
                <w:color w:val="FF0000"/>
              </w:rPr>
              <w:t xml:space="preserve"> </w:t>
            </w:r>
            <w:r>
              <w:t>the description of FG 40-7-1a 8 Tx codebook1 for component 2 to indicate what codebooks are actually supported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(2,2)</w:t>
            </w:r>
            <w:r>
              <w:rPr>
                <w:color w:val="FF0000"/>
                <w:u w:val="single"/>
                <w:lang w:val="en-US" w:bidi="ar"/>
              </w:rPr>
              <w:t>ng1n2n2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17"/>
              <w:gridCol w:w="2757"/>
              <w:gridCol w:w="3147"/>
              <w:gridCol w:w="577"/>
              <w:gridCol w:w="496"/>
              <w:gridCol w:w="436"/>
              <w:gridCol w:w="2797"/>
              <w:gridCol w:w="781"/>
              <w:gridCol w:w="436"/>
              <w:gridCol w:w="436"/>
              <w:gridCol w:w="436"/>
              <w:gridCol w:w="3295"/>
              <w:gridCol w:w="1805"/>
            </w:tblGrid>
            <w:tr w:rsidR="00EC1978" w14:paraId="18AB1C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1B2A5C"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4FCB7"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FC488" w14:textId="77777777" w:rsidR="00EC1978" w:rsidRDefault="006816E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37D42"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codebook-based 8Tx PUSCH—codebook1</w:t>
                  </w:r>
                </w:p>
                <w:p w14:paraId="41D91D60" w14:textId="77777777" w:rsidR="00EC1978" w:rsidRDefault="006816E9">
                  <w:pPr>
                    <w:pStyle w:val="TAL"/>
                    <w:rPr>
                      <w:rFonts w:eastAsia="MS Mincho" w:cs="Arial"/>
                      <w:color w:val="000000" w:themeColor="text1"/>
                      <w:szCs w:val="18"/>
                    </w:rPr>
                  </w:pPr>
                  <w:r>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8C1E5"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335C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CC2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115D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F725C"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2EF11"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A292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BB8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9431" w14:textId="77777777" w:rsidR="00EC1978" w:rsidRDefault="006816E9">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50DB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77A459D" w14:textId="77777777" w:rsidR="00EC1978" w:rsidRDefault="00EC1978">
            <w:pPr>
              <w:rPr>
                <w:u w:val="single"/>
              </w:rPr>
            </w:pPr>
          </w:p>
        </w:tc>
      </w:tr>
      <w:tr w:rsidR="00EC1978" w14:paraId="0B0AE225" w14:textId="77777777">
        <w:tc>
          <w:tcPr>
            <w:tcW w:w="1815" w:type="dxa"/>
            <w:tcBorders>
              <w:top w:val="single" w:sz="4" w:space="0" w:color="auto"/>
              <w:left w:val="single" w:sz="4" w:space="0" w:color="auto"/>
              <w:bottom w:val="single" w:sz="4" w:space="0" w:color="auto"/>
              <w:right w:val="single" w:sz="4" w:space="0" w:color="auto"/>
            </w:tcBorders>
          </w:tcPr>
          <w:p w14:paraId="726A4D13"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1BC2BE" w14:textId="77777777" w:rsidR="00EC1978" w:rsidRDefault="00EC1978">
            <w:pPr>
              <w:rPr>
                <w:u w:val="single"/>
              </w:rPr>
            </w:pPr>
          </w:p>
        </w:tc>
      </w:tr>
    </w:tbl>
    <w:p w14:paraId="3B92674E" w14:textId="77777777" w:rsidR="00EC1978" w:rsidRDefault="00EC1978">
      <w:pPr>
        <w:pStyle w:val="maintext"/>
        <w:ind w:firstLineChars="90" w:firstLine="216"/>
        <w:rPr>
          <w:rFonts w:ascii="Calibri" w:hAnsi="Calibri" w:cs="Arial"/>
          <w:color w:val="000000"/>
        </w:rPr>
      </w:pPr>
    </w:p>
    <w:p w14:paraId="7A91E836"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48"/>
        <w:gridCol w:w="2391"/>
        <w:gridCol w:w="5371"/>
        <w:gridCol w:w="588"/>
        <w:gridCol w:w="456"/>
        <w:gridCol w:w="436"/>
        <w:gridCol w:w="2882"/>
        <w:gridCol w:w="751"/>
        <w:gridCol w:w="436"/>
        <w:gridCol w:w="436"/>
        <w:gridCol w:w="436"/>
        <w:gridCol w:w="3722"/>
        <w:gridCol w:w="1644"/>
      </w:tblGrid>
      <w:tr w:rsidR="00EC1978" w14:paraId="642207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864764"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B733" w14:textId="77777777" w:rsidR="00EC1978" w:rsidRDefault="006816E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DA46" w14:textId="77777777" w:rsidR="00EC1978" w:rsidRDefault="006816E9">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7727D"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2E50150E"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4864A" w14:textId="77777777" w:rsidR="00EC1978" w:rsidRDefault="006816E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0944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662D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B4254"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C5108" w14:textId="77777777" w:rsidR="00EC1978" w:rsidRDefault="006816E9">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D6272"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66E4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182D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56545" w14:textId="77777777" w:rsidR="00EC1978" w:rsidRDefault="006816E9">
            <w:pPr>
              <w:pStyle w:val="TAL"/>
              <w:rPr>
                <w:rFonts w:cs="Arial"/>
                <w:color w:val="000000" w:themeColor="text1"/>
                <w:szCs w:val="18"/>
                <w:lang w:val="en-US"/>
              </w:rPr>
            </w:pPr>
            <w:r>
              <w:rPr>
                <w:rFonts w:cs="Arial"/>
                <w:color w:val="000000" w:themeColor="text1"/>
                <w:szCs w:val="18"/>
                <w:lang w:val="en-US"/>
              </w:rPr>
              <w:t>Component 2 candidate values: {1, 2, 4}</w:t>
            </w:r>
          </w:p>
          <w:p w14:paraId="281AE8E0" w14:textId="77777777" w:rsidR="00EC1978" w:rsidRDefault="00EC1978">
            <w:pPr>
              <w:pStyle w:val="TAL"/>
              <w:rPr>
                <w:rFonts w:cs="Arial"/>
                <w:color w:val="000000" w:themeColor="text1"/>
                <w:szCs w:val="18"/>
              </w:rPr>
            </w:pPr>
          </w:p>
          <w:p w14:paraId="2B64A6ED" w14:textId="77777777" w:rsidR="00EC1978" w:rsidRDefault="006816E9">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ABDC" w14:textId="77777777" w:rsidR="00EC1978" w:rsidRDefault="006816E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EC1978" w14:paraId="7BF00B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99526D"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BC715" w14:textId="77777777" w:rsidR="00EC1978" w:rsidRDefault="006816E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16644" w14:textId="77777777" w:rsidR="00EC1978" w:rsidRDefault="006816E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D1F6F"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D245" w14:textId="77777777" w:rsidR="00EC1978" w:rsidRDefault="006816E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E7EF3"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920F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2AB20"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BCD1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76C0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3ABD"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2113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544A"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3 bit bitmap {b0, b1, b2}</w:t>
            </w:r>
          </w:p>
          <w:p w14:paraId="5ACA606A" w14:textId="77777777" w:rsidR="00EC1978" w:rsidRDefault="006816E9">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20E1B1EE" w14:textId="77777777" w:rsidR="00EC1978" w:rsidRDefault="006816E9">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0D73AEC3" w14:textId="77777777" w:rsidR="00EC1978" w:rsidRDefault="006816E9">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42444"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EC1978" w14:paraId="1FBBE0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FF0CA1"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45487" w14:textId="77777777" w:rsidR="00EC1978" w:rsidRDefault="006816E9">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BA94A" w14:textId="77777777" w:rsidR="00EC1978" w:rsidRDefault="006816E9">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A6B73"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05990661" w14:textId="77777777" w:rsidR="00EC1978" w:rsidRDefault="00EC1978">
            <w:pPr>
              <w:pStyle w:val="maintext"/>
              <w:ind w:firstLineChars="0" w:firstLine="0"/>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6646B" w14:textId="77777777" w:rsidR="00EC1978" w:rsidRDefault="006816E9">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74B04"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5B2B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6F825" w14:textId="77777777" w:rsidR="00EC1978" w:rsidRDefault="006816E9">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A641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304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172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0A9F4"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C25F" w14:textId="77777777" w:rsidR="00EC1978" w:rsidRDefault="006816E9">
            <w:pPr>
              <w:pStyle w:val="TAL"/>
              <w:rPr>
                <w:rFonts w:cs="Arial"/>
                <w:color w:val="000000" w:themeColor="text1"/>
                <w:szCs w:val="18"/>
                <w:lang w:eastAsia="zh-CN"/>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169FD" w14:textId="77777777" w:rsidR="00EC1978" w:rsidRDefault="006816E9">
            <w:pPr>
              <w:pStyle w:val="TAL"/>
              <w:rPr>
                <w:rFonts w:cs="Arial"/>
                <w:color w:val="000000" w:themeColor="text1"/>
                <w:szCs w:val="18"/>
                <w:lang w:eastAsia="zh-CN"/>
              </w:rPr>
            </w:pPr>
            <w:r>
              <w:rPr>
                <w:rFonts w:cs="Arial"/>
                <w:color w:val="000000" w:themeColor="text1"/>
                <w:szCs w:val="18"/>
              </w:rPr>
              <w:t>Optional with capability signaling</w:t>
            </w:r>
          </w:p>
        </w:tc>
      </w:tr>
    </w:tbl>
    <w:p w14:paraId="05A38D86"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48E6E04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E78F58A"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170A140"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ECD34BE" w14:textId="77777777">
        <w:tc>
          <w:tcPr>
            <w:tcW w:w="1815" w:type="dxa"/>
            <w:tcBorders>
              <w:top w:val="single" w:sz="4" w:space="0" w:color="auto"/>
              <w:left w:val="single" w:sz="4" w:space="0" w:color="auto"/>
              <w:bottom w:val="single" w:sz="4" w:space="0" w:color="auto"/>
              <w:right w:val="single" w:sz="4" w:space="0" w:color="auto"/>
            </w:tcBorders>
          </w:tcPr>
          <w:p w14:paraId="5C37D1D2"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795C0C" w14:textId="77777777" w:rsidR="00EC1978" w:rsidRDefault="00EC1978">
            <w:pPr>
              <w:rPr>
                <w:u w:val="single"/>
              </w:rPr>
            </w:pPr>
          </w:p>
        </w:tc>
      </w:tr>
      <w:tr w:rsidR="00EC1978" w14:paraId="7ADBDC11" w14:textId="77777777">
        <w:tc>
          <w:tcPr>
            <w:tcW w:w="1815" w:type="dxa"/>
            <w:tcBorders>
              <w:top w:val="single" w:sz="4" w:space="0" w:color="auto"/>
              <w:left w:val="single" w:sz="4" w:space="0" w:color="auto"/>
              <w:bottom w:val="single" w:sz="4" w:space="0" w:color="auto"/>
              <w:right w:val="single" w:sz="4" w:space="0" w:color="auto"/>
            </w:tcBorders>
          </w:tcPr>
          <w:p w14:paraId="416D2495"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212D84" w14:textId="77777777" w:rsidR="00EC1978" w:rsidRDefault="00EC1978">
            <w:pPr>
              <w:rPr>
                <w:u w:val="single"/>
              </w:rPr>
            </w:pPr>
          </w:p>
        </w:tc>
      </w:tr>
      <w:tr w:rsidR="00EC1978" w14:paraId="0980466F" w14:textId="77777777">
        <w:tc>
          <w:tcPr>
            <w:tcW w:w="1815" w:type="dxa"/>
            <w:tcBorders>
              <w:top w:val="single" w:sz="4" w:space="0" w:color="auto"/>
              <w:left w:val="single" w:sz="4" w:space="0" w:color="auto"/>
              <w:bottom w:val="single" w:sz="4" w:space="0" w:color="auto"/>
              <w:right w:val="single" w:sz="4" w:space="0" w:color="auto"/>
            </w:tcBorders>
          </w:tcPr>
          <w:p w14:paraId="5F968471"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63BE17" w14:textId="77777777" w:rsidR="00EC1978" w:rsidRDefault="00EC1978">
            <w:pPr>
              <w:rPr>
                <w:u w:val="single"/>
              </w:rPr>
            </w:pPr>
          </w:p>
        </w:tc>
      </w:tr>
      <w:tr w:rsidR="00EC1978" w14:paraId="574EB6BE" w14:textId="77777777">
        <w:tc>
          <w:tcPr>
            <w:tcW w:w="1815" w:type="dxa"/>
            <w:tcBorders>
              <w:top w:val="single" w:sz="4" w:space="0" w:color="auto"/>
              <w:left w:val="single" w:sz="4" w:space="0" w:color="auto"/>
              <w:bottom w:val="single" w:sz="4" w:space="0" w:color="auto"/>
              <w:right w:val="single" w:sz="4" w:space="0" w:color="auto"/>
            </w:tcBorders>
          </w:tcPr>
          <w:p w14:paraId="191ACE25"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630F4C" w14:textId="77777777" w:rsidR="00EC1978" w:rsidRDefault="00EC1978">
            <w:pPr>
              <w:rPr>
                <w:u w:val="single"/>
              </w:rPr>
            </w:pPr>
          </w:p>
        </w:tc>
      </w:tr>
      <w:tr w:rsidR="00EC1978" w14:paraId="6C63D6E1" w14:textId="77777777">
        <w:tc>
          <w:tcPr>
            <w:tcW w:w="1815" w:type="dxa"/>
            <w:tcBorders>
              <w:top w:val="single" w:sz="4" w:space="0" w:color="auto"/>
              <w:left w:val="single" w:sz="4" w:space="0" w:color="auto"/>
              <w:bottom w:val="single" w:sz="4" w:space="0" w:color="auto"/>
              <w:right w:val="single" w:sz="4" w:space="0" w:color="auto"/>
            </w:tcBorders>
          </w:tcPr>
          <w:p w14:paraId="01C57297"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C9BCFC" w14:textId="77777777" w:rsidR="00EC1978" w:rsidRDefault="00EC1978">
            <w:pPr>
              <w:rPr>
                <w:u w:val="single"/>
              </w:rPr>
            </w:pPr>
          </w:p>
        </w:tc>
      </w:tr>
      <w:tr w:rsidR="00EC1978" w14:paraId="12E47CA1" w14:textId="77777777">
        <w:tc>
          <w:tcPr>
            <w:tcW w:w="1815" w:type="dxa"/>
            <w:tcBorders>
              <w:top w:val="single" w:sz="4" w:space="0" w:color="auto"/>
              <w:left w:val="single" w:sz="4" w:space="0" w:color="auto"/>
              <w:bottom w:val="single" w:sz="4" w:space="0" w:color="auto"/>
              <w:right w:val="single" w:sz="4" w:space="0" w:color="auto"/>
            </w:tcBorders>
          </w:tcPr>
          <w:p w14:paraId="4D376395"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F4300E" w14:textId="77777777" w:rsidR="00EC1978" w:rsidRDefault="00EC1978">
            <w:pPr>
              <w:rPr>
                <w:u w:val="single"/>
              </w:rPr>
            </w:pPr>
          </w:p>
        </w:tc>
      </w:tr>
      <w:tr w:rsidR="00EC1978" w14:paraId="3282C7C7" w14:textId="77777777">
        <w:tc>
          <w:tcPr>
            <w:tcW w:w="1815" w:type="dxa"/>
            <w:tcBorders>
              <w:top w:val="single" w:sz="4" w:space="0" w:color="auto"/>
              <w:left w:val="single" w:sz="4" w:space="0" w:color="auto"/>
              <w:bottom w:val="single" w:sz="4" w:space="0" w:color="auto"/>
              <w:right w:val="single" w:sz="4" w:space="0" w:color="auto"/>
            </w:tcBorders>
          </w:tcPr>
          <w:p w14:paraId="628DE369"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5A1273" w14:textId="77777777" w:rsidR="00EC1978" w:rsidRDefault="00EC1978">
            <w:pPr>
              <w:rPr>
                <w:u w:val="single"/>
              </w:rPr>
            </w:pPr>
          </w:p>
        </w:tc>
      </w:tr>
      <w:tr w:rsidR="00EC1978" w14:paraId="1BD02202" w14:textId="77777777">
        <w:tc>
          <w:tcPr>
            <w:tcW w:w="1815" w:type="dxa"/>
            <w:tcBorders>
              <w:top w:val="single" w:sz="4" w:space="0" w:color="auto"/>
              <w:left w:val="single" w:sz="4" w:space="0" w:color="auto"/>
              <w:bottom w:val="single" w:sz="4" w:space="0" w:color="auto"/>
              <w:right w:val="single" w:sz="4" w:space="0" w:color="auto"/>
            </w:tcBorders>
          </w:tcPr>
          <w:p w14:paraId="5E36FCD3"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8E1B31" w14:textId="77777777" w:rsidR="00EC1978" w:rsidRDefault="006816E9">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56"/>
              <w:gridCol w:w="3455"/>
              <w:gridCol w:w="5802"/>
              <w:gridCol w:w="774"/>
              <w:gridCol w:w="496"/>
              <w:gridCol w:w="526"/>
              <w:gridCol w:w="222"/>
              <w:gridCol w:w="609"/>
              <w:gridCol w:w="436"/>
              <w:gridCol w:w="436"/>
              <w:gridCol w:w="222"/>
              <w:gridCol w:w="4467"/>
              <w:gridCol w:w="2013"/>
            </w:tblGrid>
            <w:tr w:rsidR="00EC1978" w14:paraId="430BE570"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B62043"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06EBF"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8F5F"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9FE42" w14:textId="77777777" w:rsidR="00EC1978" w:rsidRDefault="006816E9">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C2683"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E1ED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31C1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97858"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AA79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BA9E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244FB"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D3C42" w14:textId="77777777" w:rsidR="00EC1978" w:rsidRDefault="006816E9">
                  <w:pPr>
                    <w:pStyle w:val="TAL"/>
                    <w:rPr>
                      <w:rFonts w:cs="Arial"/>
                      <w:color w:val="000000" w:themeColor="text1"/>
                      <w:szCs w:val="18"/>
                    </w:rPr>
                  </w:pPr>
                  <w:r>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D791B"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3F153C1"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6DD15B"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55778"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MS Mincho"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94E0A"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3BF5C" w14:textId="77777777" w:rsidR="00EC1978" w:rsidRDefault="006816E9">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0EB37" w14:textId="77777777" w:rsidR="00EC1978" w:rsidRDefault="006816E9">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C58B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39BF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299B5"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FAC30"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9BF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4DCD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93850" w14:textId="77777777" w:rsidR="00EC1978" w:rsidRDefault="006816E9">
                  <w:pPr>
                    <w:pStyle w:val="TAL"/>
                    <w:rPr>
                      <w:color w:val="000000" w:themeColor="text1"/>
                    </w:rPr>
                  </w:pPr>
                  <w:r>
                    <w:rPr>
                      <w:color w:val="000000" w:themeColor="text1"/>
                    </w:rPr>
                    <w:t>Component (1) candidate values: {1_2, 1_4, 1_2_4}</w:t>
                  </w:r>
                </w:p>
                <w:p w14:paraId="786239D7" w14:textId="77777777" w:rsidR="00EC1978" w:rsidRDefault="00EC1978">
                  <w:pPr>
                    <w:pStyle w:val="TAL"/>
                    <w:rPr>
                      <w:color w:val="000000" w:themeColor="text1"/>
                    </w:rPr>
                  </w:pPr>
                </w:p>
                <w:p w14:paraId="6B51D2C8" w14:textId="77777777" w:rsidR="00EC1978" w:rsidRDefault="006816E9">
                  <w:pPr>
                    <w:pStyle w:val="TAL"/>
                    <w:rPr>
                      <w:color w:val="000000" w:themeColor="text1"/>
                    </w:rPr>
                  </w:pPr>
                  <w:r>
                    <w:rPr>
                      <w:color w:val="000000" w:themeColor="text1"/>
                    </w:rPr>
                    <w:t>1st state (1_2): each SRS resource can be configured with 1 port or 2 ports</w:t>
                  </w:r>
                </w:p>
                <w:p w14:paraId="3D102F3A" w14:textId="77777777" w:rsidR="00EC1978" w:rsidRDefault="006816E9">
                  <w:pPr>
                    <w:pStyle w:val="TAL"/>
                    <w:rPr>
                      <w:color w:val="000000" w:themeColor="text1"/>
                    </w:rPr>
                  </w:pPr>
                  <w:r>
                    <w:rPr>
                      <w:color w:val="000000" w:themeColor="text1"/>
                    </w:rPr>
                    <w:t xml:space="preserve"> </w:t>
                  </w:r>
                </w:p>
                <w:p w14:paraId="30F0A58E" w14:textId="77777777" w:rsidR="00EC1978" w:rsidRDefault="006816E9">
                  <w:pPr>
                    <w:pStyle w:val="TAL"/>
                    <w:rPr>
                      <w:color w:val="000000" w:themeColor="text1"/>
                    </w:rPr>
                  </w:pPr>
                  <w:r>
                    <w:rPr>
                      <w:color w:val="000000" w:themeColor="text1"/>
                    </w:rPr>
                    <w:t>2nd state (1_4):  each SRS resource can be configured with 1 port or 4 ports</w:t>
                  </w:r>
                </w:p>
                <w:p w14:paraId="1B0BF821" w14:textId="77777777" w:rsidR="00EC1978" w:rsidRDefault="006816E9">
                  <w:pPr>
                    <w:pStyle w:val="TAL"/>
                    <w:rPr>
                      <w:color w:val="000000" w:themeColor="text1"/>
                    </w:rPr>
                  </w:pPr>
                  <w:r>
                    <w:rPr>
                      <w:color w:val="000000" w:themeColor="text1"/>
                    </w:rPr>
                    <w:t xml:space="preserve"> </w:t>
                  </w:r>
                </w:p>
                <w:p w14:paraId="353ABEAA" w14:textId="77777777" w:rsidR="00EC1978" w:rsidRDefault="006816E9">
                  <w:pPr>
                    <w:pStyle w:val="TAL"/>
                    <w:rPr>
                      <w:color w:val="000000" w:themeColor="text1"/>
                    </w:rPr>
                  </w:pPr>
                  <w:r>
                    <w:rPr>
                      <w:color w:val="000000" w:themeColor="text1"/>
                    </w:rPr>
                    <w:t>3rd state (1_2_4): each SRS resource can be configured with 1 port or 2 ports or 4 ports</w:t>
                  </w:r>
                </w:p>
                <w:p w14:paraId="29B14DD6" w14:textId="77777777" w:rsidR="00EC1978" w:rsidRDefault="00EC1978">
                  <w:pPr>
                    <w:pStyle w:val="TAL"/>
                    <w:rPr>
                      <w:color w:val="000000" w:themeColor="text1"/>
                    </w:rPr>
                  </w:pPr>
                </w:p>
                <w:p w14:paraId="1203C890" w14:textId="77777777" w:rsidR="00EC1978" w:rsidRDefault="006816E9">
                  <w:pPr>
                    <w:pStyle w:val="TAL"/>
                    <w:rPr>
                      <w:color w:val="000000" w:themeColor="text1"/>
                    </w:rPr>
                  </w:pPr>
                  <w:bookmarkStart w:id="50" w:name="_Hlk49209488"/>
                  <w:r>
                    <w:rPr>
                      <w:color w:val="000000" w:themeColor="text1"/>
                    </w:rPr>
                    <w:t>Note: The first, second, or third state can  be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1EA2B"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4C26EEAD" w14:textId="77777777" w:rsidR="00EC1978" w:rsidRDefault="00EC1978">
            <w:pPr>
              <w:rPr>
                <w:rFonts w:eastAsiaTheme="minorEastAsia"/>
                <w:lang w:val="en-GB" w:eastAsia="zh-CN"/>
              </w:rPr>
            </w:pPr>
          </w:p>
          <w:p w14:paraId="0C9F3B57" w14:textId="77777777" w:rsidR="00EC1978" w:rsidRDefault="006816E9">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were introduced as below with the same functionality. In RAN1#117 meeting, a note was added similar to 2/4Tx  to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53B43FF0" w14:textId="77777777" w:rsidR="00EC1978" w:rsidRDefault="006816E9">
            <w:pPr>
              <w:rPr>
                <w:rFonts w:eastAsia="SimSun"/>
                <w:b/>
                <w:bCs/>
                <w:i/>
                <w:iCs/>
              </w:rPr>
            </w:pPr>
            <w:r>
              <w:rPr>
                <w:rFonts w:eastAsia="SimSun"/>
                <w:b/>
                <w:bCs/>
                <w:i/>
                <w:iCs/>
              </w:rPr>
              <w:t xml:space="preserve">Proposal </w:t>
            </w:r>
            <w:r>
              <w:rPr>
                <w:b/>
                <w:bCs/>
                <w:i/>
                <w:iCs/>
              </w:rPr>
              <w:t>2</w:t>
            </w:r>
            <w:r>
              <w:rPr>
                <w:rFonts w:eastAsia="SimSun"/>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
              <w:gridCol w:w="2174"/>
              <w:gridCol w:w="4704"/>
              <w:gridCol w:w="565"/>
              <w:gridCol w:w="456"/>
              <w:gridCol w:w="436"/>
              <w:gridCol w:w="2580"/>
              <w:gridCol w:w="731"/>
              <w:gridCol w:w="436"/>
              <w:gridCol w:w="436"/>
              <w:gridCol w:w="436"/>
              <w:gridCol w:w="2970"/>
              <w:gridCol w:w="1521"/>
            </w:tblGrid>
            <w:tr w:rsidR="00EC1978" w14:paraId="6D313C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05B108"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4764" w14:textId="77777777" w:rsidR="00EC1978" w:rsidRDefault="006816E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085BE" w14:textId="77777777" w:rsidR="00EC1978" w:rsidRDefault="006816E9">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7AFA0"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8A972A7"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4F3A" w14:textId="77777777" w:rsidR="00EC1978" w:rsidRDefault="006816E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C46C0"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3160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1FCEA"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07113" w14:textId="77777777" w:rsidR="00EC1978" w:rsidRDefault="006816E9">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EDE7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938BE"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2D61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C4756" w14:textId="77777777" w:rsidR="00EC1978" w:rsidRDefault="006816E9">
                  <w:pPr>
                    <w:pStyle w:val="TAL"/>
                    <w:rPr>
                      <w:rFonts w:cs="Arial"/>
                      <w:color w:val="000000" w:themeColor="text1"/>
                      <w:szCs w:val="18"/>
                      <w:lang w:val="en-US"/>
                    </w:rPr>
                  </w:pPr>
                  <w:r>
                    <w:rPr>
                      <w:rFonts w:cs="Arial"/>
                      <w:color w:val="000000" w:themeColor="text1"/>
                      <w:szCs w:val="18"/>
                      <w:lang w:val="en-US"/>
                    </w:rPr>
                    <w:t>Component 2 candidate values: {1, 2, 4}</w:t>
                  </w:r>
                </w:p>
                <w:p w14:paraId="3119884F" w14:textId="77777777" w:rsidR="00EC1978" w:rsidRDefault="00EC1978">
                  <w:pPr>
                    <w:pStyle w:val="TAL"/>
                    <w:rPr>
                      <w:rFonts w:cs="Arial"/>
                      <w:color w:val="000000" w:themeColor="text1"/>
                      <w:szCs w:val="18"/>
                    </w:rPr>
                  </w:pPr>
                </w:p>
                <w:p w14:paraId="3B8EFEEA" w14:textId="77777777" w:rsidR="00EC1978" w:rsidRDefault="006816E9">
                  <w:pPr>
                    <w:pStyle w:val="TAL"/>
                    <w:rPr>
                      <w:rFonts w:cs="Arial"/>
                      <w:color w:val="000000" w:themeColor="text1"/>
                      <w:szCs w:val="18"/>
                    </w:rPr>
                  </w:pPr>
                  <w:r>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62408" w14:textId="77777777" w:rsidR="00EC1978" w:rsidRDefault="006816E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EC1978" w14:paraId="0DCAF8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F6107"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051D" w14:textId="77777777" w:rsidR="00EC1978" w:rsidRDefault="006816E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2EC86" w14:textId="77777777" w:rsidR="00EC1978" w:rsidRDefault="006816E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892FD"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BEA9A" w14:textId="77777777" w:rsidR="00EC1978" w:rsidRDefault="006816E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3BEA2"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5188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DE6A"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36D8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D0EB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B1B7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5DB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8227"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 bitmap {b0, b1</w:t>
                  </w:r>
                  <w:r>
                    <w:rPr>
                      <w:rFonts w:cs="Arial"/>
                      <w:strike/>
                      <w:color w:val="FF0000"/>
                      <w:szCs w:val="18"/>
                      <w:lang w:eastAsia="zh-CN"/>
                    </w:rPr>
                    <w:t>, b2</w:t>
                  </w:r>
                  <w:r>
                    <w:rPr>
                      <w:rFonts w:cs="Arial"/>
                      <w:color w:val="000000" w:themeColor="text1"/>
                      <w:szCs w:val="18"/>
                      <w:lang w:eastAsia="zh-CN"/>
                    </w:rPr>
                    <w:t>}</w:t>
                  </w:r>
                </w:p>
                <w:p w14:paraId="69DA021C"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r>
                    <w:rPr>
                      <w:rFonts w:cs="Arial"/>
                      <w:color w:val="000000" w:themeColor="text1"/>
                      <w:szCs w:val="18"/>
                      <w:lang w:eastAsia="zh-CN"/>
                    </w:rPr>
                    <w:t>port</w:t>
                  </w:r>
                </w:p>
                <w:p w14:paraId="6B8FD43F"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r>
                    <w:rPr>
                      <w:rFonts w:cs="Arial"/>
                      <w:color w:val="000000" w:themeColor="text1"/>
                      <w:szCs w:val="18"/>
                      <w:lang w:eastAsia="zh-CN"/>
                    </w:rPr>
                    <w:t>port</w:t>
                  </w:r>
                </w:p>
                <w:p w14:paraId="07CE5A32" w14:textId="77777777" w:rsidR="00EC1978" w:rsidRDefault="006816E9">
                  <w:pPr>
                    <w:pStyle w:val="TAL"/>
                    <w:rPr>
                      <w:rFonts w:cs="Arial"/>
                      <w:strike/>
                      <w:color w:val="000000" w:themeColor="text1"/>
                      <w:szCs w:val="18"/>
                      <w:lang w:eastAsia="zh-CN"/>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6D375"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EA00442" w14:textId="77777777" w:rsidR="00EC1978" w:rsidRDefault="00EC1978">
            <w:pPr>
              <w:rPr>
                <w:u w:val="single"/>
              </w:rPr>
            </w:pPr>
          </w:p>
        </w:tc>
      </w:tr>
      <w:tr w:rsidR="00EC1978" w14:paraId="2B8661E6" w14:textId="77777777">
        <w:tc>
          <w:tcPr>
            <w:tcW w:w="1815" w:type="dxa"/>
            <w:tcBorders>
              <w:top w:val="single" w:sz="4" w:space="0" w:color="auto"/>
              <w:left w:val="single" w:sz="4" w:space="0" w:color="auto"/>
              <w:bottom w:val="single" w:sz="4" w:space="0" w:color="auto"/>
              <w:right w:val="single" w:sz="4" w:space="0" w:color="auto"/>
            </w:tcBorders>
          </w:tcPr>
          <w:p w14:paraId="1AB56BE3" w14:textId="77777777" w:rsidR="00EC1978" w:rsidRDefault="006816E9">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F8B00B" w14:textId="77777777" w:rsidR="00EC1978" w:rsidRDefault="00EC1978">
            <w:pPr>
              <w:rPr>
                <w:u w:val="single"/>
              </w:rPr>
            </w:pPr>
          </w:p>
        </w:tc>
      </w:tr>
      <w:tr w:rsidR="00EC1978" w14:paraId="071C5512" w14:textId="77777777">
        <w:tc>
          <w:tcPr>
            <w:tcW w:w="1815" w:type="dxa"/>
            <w:tcBorders>
              <w:top w:val="single" w:sz="4" w:space="0" w:color="auto"/>
              <w:left w:val="single" w:sz="4" w:space="0" w:color="auto"/>
              <w:bottom w:val="single" w:sz="4" w:space="0" w:color="auto"/>
              <w:right w:val="single" w:sz="4" w:space="0" w:color="auto"/>
            </w:tcBorders>
          </w:tcPr>
          <w:p w14:paraId="5D668E78"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746A3C" w14:textId="77777777" w:rsidR="00EC1978" w:rsidRDefault="00EC1978">
            <w:pPr>
              <w:rPr>
                <w:u w:val="single"/>
              </w:rPr>
            </w:pPr>
          </w:p>
        </w:tc>
      </w:tr>
      <w:tr w:rsidR="00EC1978" w14:paraId="5BEC376A" w14:textId="77777777">
        <w:tc>
          <w:tcPr>
            <w:tcW w:w="1815" w:type="dxa"/>
            <w:tcBorders>
              <w:top w:val="single" w:sz="4" w:space="0" w:color="auto"/>
              <w:left w:val="single" w:sz="4" w:space="0" w:color="auto"/>
              <w:bottom w:val="single" w:sz="4" w:space="0" w:color="auto"/>
              <w:right w:val="single" w:sz="4" w:space="0" w:color="auto"/>
            </w:tcBorders>
          </w:tcPr>
          <w:p w14:paraId="64F83BC6"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1A0987" w14:textId="77777777" w:rsidR="00EC1978" w:rsidRDefault="00EC1978">
            <w:pPr>
              <w:rPr>
                <w:u w:val="single"/>
              </w:rPr>
            </w:pPr>
          </w:p>
        </w:tc>
      </w:tr>
      <w:tr w:rsidR="00EC1978" w14:paraId="08296FBF" w14:textId="77777777">
        <w:tc>
          <w:tcPr>
            <w:tcW w:w="1815" w:type="dxa"/>
            <w:tcBorders>
              <w:top w:val="single" w:sz="4" w:space="0" w:color="auto"/>
              <w:left w:val="single" w:sz="4" w:space="0" w:color="auto"/>
              <w:bottom w:val="single" w:sz="4" w:space="0" w:color="auto"/>
              <w:right w:val="single" w:sz="4" w:space="0" w:color="auto"/>
            </w:tcBorders>
          </w:tcPr>
          <w:p w14:paraId="1016C044"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DAB39D" w14:textId="77777777" w:rsidR="00EC1978" w:rsidRDefault="00EC1978">
            <w:pPr>
              <w:rPr>
                <w:u w:val="single"/>
              </w:rPr>
            </w:pPr>
          </w:p>
        </w:tc>
      </w:tr>
      <w:tr w:rsidR="00EC1978" w14:paraId="5B74428C" w14:textId="77777777">
        <w:tc>
          <w:tcPr>
            <w:tcW w:w="1815" w:type="dxa"/>
            <w:tcBorders>
              <w:top w:val="single" w:sz="4" w:space="0" w:color="auto"/>
              <w:left w:val="single" w:sz="4" w:space="0" w:color="auto"/>
              <w:bottom w:val="single" w:sz="4" w:space="0" w:color="auto"/>
              <w:right w:val="single" w:sz="4" w:space="0" w:color="auto"/>
            </w:tcBorders>
          </w:tcPr>
          <w:p w14:paraId="38B0A078"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08EA44" w14:textId="77777777" w:rsidR="00EC1978" w:rsidRDefault="006816E9">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50102844"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EC1978" w14:paraId="174ED0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59265" w14:textId="77777777" w:rsidR="00EC1978" w:rsidRDefault="006816E9">
                  <w:pPr>
                    <w:keepNext/>
                    <w:keepLines/>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DF06E"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D673A" w14:textId="77777777" w:rsidR="00EC1978" w:rsidRDefault="006816E9">
                  <w:pPr>
                    <w:spacing w:after="16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E0FE9"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53ED4" w14:textId="77777777" w:rsidR="00EC1978" w:rsidRDefault="006816E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Component 1 candidate values: 3 bit bitmap {b0, b1, b2}</w:t>
                  </w:r>
                </w:p>
                <w:p w14:paraId="7E58150B" w14:textId="77777777" w:rsidR="00EC1978" w:rsidRDefault="006816E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42C3285" w14:textId="77777777" w:rsidR="00EC1978" w:rsidRDefault="006816E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7E9AE4F7" w14:textId="77777777" w:rsidR="00EC1978" w:rsidRDefault="006816E9">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45B369AC" w14:textId="77777777" w:rsidR="00EC1978" w:rsidRDefault="00EC1978">
            <w:pPr>
              <w:rPr>
                <w:rFonts w:asciiTheme="minorHAnsi" w:eastAsiaTheme="minorHAnsi" w:hAnsiTheme="minorHAnsi" w:cstheme="minorBidi"/>
                <w:kern w:val="2"/>
                <w:sz w:val="22"/>
                <w:szCs w:val="22"/>
                <w14:ligatures w14:val="standardContextual"/>
              </w:rPr>
            </w:pPr>
          </w:p>
          <w:p w14:paraId="0EE9D270"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3157"/>
            </w:tblGrid>
            <w:tr w:rsidR="00EC1978" w14:paraId="0802537A" w14:textId="77777777">
              <w:tc>
                <w:tcPr>
                  <w:tcW w:w="0" w:type="auto"/>
                </w:tcPr>
                <w:p w14:paraId="3B3ADC31" w14:textId="77777777" w:rsidR="00EC1978" w:rsidRDefault="006816E9">
                  <w:pPr>
                    <w:snapToGrid w:val="0"/>
                    <w:contextualSpacing/>
                    <w:rPr>
                      <w:rFonts w:ascii="Times" w:eastAsia="Batang" w:hAnsi="Times"/>
                      <w:b/>
                      <w:bCs/>
                      <w:highlight w:val="green"/>
                    </w:rPr>
                  </w:pPr>
                  <w:r>
                    <w:rPr>
                      <w:rFonts w:ascii="Times" w:eastAsia="Batang" w:hAnsi="Times"/>
                      <w:b/>
                      <w:bCs/>
                      <w:highlight w:val="green"/>
                    </w:rPr>
                    <w:t>Agreement (RAN1#114)</w:t>
                  </w:r>
                </w:p>
                <w:p w14:paraId="5C1E24E8" w14:textId="77777777" w:rsidR="00EC1978" w:rsidRDefault="006816E9">
                  <w:pPr>
                    <w:snapToGrid w:val="0"/>
                    <w:contextualSpacing/>
                    <w:rPr>
                      <w:rFonts w:ascii="Times" w:eastAsia="Batang" w:hAnsi="Times"/>
                    </w:rPr>
                  </w:pPr>
                  <w:r>
                    <w:rPr>
                      <w:rFonts w:ascii="Times" w:eastAsia="Batang" w:hAnsi="Times"/>
                    </w:rPr>
                    <w:t>For an 8TX UE, configured for full power transmission with ‘fullpowerMode2’,</w:t>
                  </w:r>
                </w:p>
                <w:p w14:paraId="0B7AC1B5" w14:textId="77777777" w:rsidR="00EC1978" w:rsidRDefault="006816E9">
                  <w:pPr>
                    <w:numPr>
                      <w:ilvl w:val="0"/>
                      <w:numId w:val="26"/>
                    </w:numPr>
                    <w:snapToGrid w:val="0"/>
                    <w:ind w:left="610"/>
                    <w:contextualSpacing/>
                    <w:rPr>
                      <w:rFonts w:ascii="Times" w:eastAsia="Batang" w:hAnsi="Times"/>
                    </w:rPr>
                  </w:pPr>
                  <w:r>
                    <w:rPr>
                      <w:rFonts w:ascii="Times" w:eastAsia="Batang" w:hAnsi="Times"/>
                    </w:rPr>
                    <w:t>Subject to UE capability, a maximum of 2 or 4 SRS resources are supported in an SRS resource set with usage set to 'codebook',</w:t>
                  </w:r>
                </w:p>
                <w:p w14:paraId="7F660608" w14:textId="77777777" w:rsidR="00EC1978" w:rsidRDefault="006816E9">
                  <w:pPr>
                    <w:numPr>
                      <w:ilvl w:val="0"/>
                      <w:numId w:val="26"/>
                    </w:numPr>
                    <w:snapToGrid w:val="0"/>
                    <w:ind w:left="610"/>
                    <w:contextualSpacing/>
                    <w:rPr>
                      <w:rFonts w:ascii="Times" w:eastAsia="Batang" w:hAnsi="Times"/>
                    </w:rPr>
                  </w:pPr>
                  <w:r>
                    <w:rPr>
                      <w:rFonts w:ascii="Times" w:eastAsia="Batang" w:hAnsi="Times"/>
                    </w:rPr>
                    <w:t>An SRS resource set can be configured with one or more of 1-, 2-, 4-, or 8-port SRS resources.</w:t>
                  </w:r>
                </w:p>
              </w:tc>
            </w:tr>
          </w:tbl>
          <w:p w14:paraId="5C491874" w14:textId="77777777" w:rsidR="00EC1978" w:rsidRDefault="00EC1978">
            <w:pPr>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EC1978" w14:paraId="5C6D54AA" w14:textId="77777777">
              <w:tc>
                <w:tcPr>
                  <w:tcW w:w="0" w:type="auto"/>
                </w:tcPr>
                <w:p w14:paraId="7B3C0FA0" w14:textId="77777777" w:rsidR="00EC1978" w:rsidRDefault="006816E9">
                  <w:pPr>
                    <w:spacing w:after="180"/>
                    <w:rPr>
                      <w:rFonts w:eastAsia="SimSun"/>
                    </w:rPr>
                  </w:pPr>
                  <w:r>
                    <w:rPr>
                      <w:rFonts w:eastAsia="SimSun"/>
                    </w:rPr>
                    <w:t xml:space="preserve">When higher layer parameter </w:t>
                  </w:r>
                  <w:r>
                    <w:rPr>
                      <w:rFonts w:eastAsia="SimSun"/>
                      <w:i/>
                      <w:iCs/>
                    </w:rPr>
                    <w:t xml:space="preserve">ul-FullPowerTransmission </w:t>
                  </w:r>
                  <w:r>
                    <w:rPr>
                      <w:rFonts w:eastAsia="SimSun"/>
                    </w:rPr>
                    <w:t>is set to 'fullpowerMode2</w:t>
                  </w:r>
                  <w:r>
                    <w:rPr>
                      <w:rFonts w:eastAsia="SimSun"/>
                      <w:i/>
                      <w:iCs/>
                    </w:rPr>
                    <w:t xml:space="preserve">' </w:t>
                  </w:r>
                  <w:r>
                    <w:rPr>
                      <w:rFonts w:eastAsia="SimSun"/>
                    </w:rPr>
                    <w:t xml:space="preserve">and the higher layer parameter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Codebook2' or </w:t>
                  </w:r>
                  <w:r>
                    <w:rPr>
                      <w:rFonts w:eastAsia="SimSun"/>
                      <w:i/>
                      <w:iCs/>
                    </w:rPr>
                    <w:t>'</w:t>
                  </w:r>
                  <w:r>
                    <w:rPr>
                      <w:rFonts w:eastAsia="SimSun"/>
                    </w:rPr>
                    <w:t xml:space="preserve">Codebook3', and the </w:t>
                  </w:r>
                  <w:r>
                    <w:rPr>
                      <w:rFonts w:eastAsia="SimSun"/>
                      <w:i/>
                      <w:iCs/>
                    </w:rPr>
                    <w:t>SRS-resourceSet</w:t>
                  </w:r>
                  <w:r>
                    <w:rPr>
                      <w:rFonts w:eastAsia="SimSun"/>
                    </w:rPr>
                    <w:t xml:space="preserve"> with </w:t>
                  </w:r>
                  <w:r>
                    <w:rPr>
                      <w:rFonts w:eastAsia="SimSun"/>
                      <w:i/>
                      <w:iCs/>
                    </w:rPr>
                    <w:t>usage</w:t>
                  </w:r>
                  <w:r>
                    <w:rPr>
                      <w:rFonts w:eastAsia="SimSun"/>
                    </w:rPr>
                    <w:t xml:space="preserve"> set to 'codebook' includes one SRS resource with 8 ports, and at least one SRS resource with 2 ports or 4 ports, subject to UE capability,</w:t>
                  </w:r>
                </w:p>
                <w:p w14:paraId="4A306622" w14:textId="77777777" w:rsidR="00EC1978" w:rsidRDefault="006816E9">
                  <w:pPr>
                    <w:spacing w:after="180"/>
                    <w:ind w:left="568" w:hanging="284"/>
                    <w:rPr>
                      <w:rFonts w:eastAsia="SimSun"/>
                    </w:rPr>
                  </w:pPr>
                  <w:r>
                    <w:rPr>
                      <w:rFonts w:eastAsia="SimSun"/>
                    </w:rPr>
                    <w:t>-</w:t>
                  </w:r>
                  <w:r>
                    <w:rPr>
                      <w:rFonts w:eastAsia="SimSun"/>
                    </w:rPr>
                    <w:tab/>
                    <w:t xml:space="preserve">when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Codebook2', the </w:t>
                  </w:r>
                  <w:r>
                    <w:rPr>
                      <w:rFonts w:eastAsia="SimSun"/>
                      <w:i/>
                      <w:iCs/>
                    </w:rPr>
                    <w:t xml:space="preserve">codebookSubset </w:t>
                  </w:r>
                  <w:r>
                    <w:rPr>
                      <w:rFonts w:eastAsia="SimSun"/>
                    </w:rPr>
                    <w:t>associated with the 2-port SRS resource is 'nonCoherent'.</w:t>
                  </w:r>
                </w:p>
                <w:p w14:paraId="3DCB0DAE" w14:textId="77777777" w:rsidR="00EC1978" w:rsidRDefault="006816E9">
                  <w:pPr>
                    <w:spacing w:after="180"/>
                    <w:ind w:left="568" w:hanging="284"/>
                    <w:rPr>
                      <w:rFonts w:eastAsia="SimSun"/>
                    </w:rPr>
                  </w:pPr>
                  <w:r>
                    <w:rPr>
                      <w:rFonts w:eastAsia="SimSun"/>
                    </w:rPr>
                    <w:t>-</w:t>
                  </w:r>
                  <w:r>
                    <w:rPr>
                      <w:rFonts w:eastAsia="SimSun"/>
                    </w:rPr>
                    <w:tab/>
                    <w:t xml:space="preserve">when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Codebook2', the</w:t>
                  </w:r>
                  <w:r>
                    <w:rPr>
                      <w:rFonts w:eastAsia="SimSun"/>
                      <w:i/>
                      <w:iCs/>
                    </w:rPr>
                    <w:t xml:space="preserve"> codebookSubset </w:t>
                  </w:r>
                  <w:r>
                    <w:rPr>
                      <w:rFonts w:eastAsia="SimSun"/>
                    </w:rPr>
                    <w:t>associated with the 4-port SRS resource can be configured as 'partialAndNonCoherent' or 'nonCoherent', subject to UE capability.</w:t>
                  </w:r>
                </w:p>
                <w:p w14:paraId="31D89232" w14:textId="77777777" w:rsidR="00EC1978" w:rsidRDefault="006816E9">
                  <w:pPr>
                    <w:spacing w:after="180"/>
                    <w:ind w:left="568" w:hanging="284"/>
                    <w:rPr>
                      <w:rFonts w:eastAsia="SimSun"/>
                    </w:rPr>
                  </w:pPr>
                  <w:r>
                    <w:rPr>
                      <w:rFonts w:eastAsia="SimSun"/>
                    </w:rPr>
                    <w:t>-</w:t>
                  </w:r>
                  <w:r>
                    <w:rPr>
                      <w:rFonts w:eastAsia="SimSun"/>
                    </w:rPr>
                    <w:tab/>
                    <w:t xml:space="preserve">when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Codebook3', the </w:t>
                  </w:r>
                  <w:r>
                    <w:rPr>
                      <w:rFonts w:eastAsia="SimSun"/>
                      <w:i/>
                      <w:iCs/>
                    </w:rPr>
                    <w:t>codebookSubset</w:t>
                  </w:r>
                  <w:r>
                    <w:rPr>
                      <w:rFonts w:eastAsia="SimSun"/>
                    </w:rPr>
                    <w:t xml:space="preserve"> associated with 4 ports SRS resources is 'nonCoherent'.</w:t>
                  </w:r>
                </w:p>
              </w:tc>
            </w:tr>
          </w:tbl>
          <w:p w14:paraId="6955E90E" w14:textId="77777777" w:rsidR="00EC1978" w:rsidRDefault="00EC1978">
            <w:pPr>
              <w:rPr>
                <w:rFonts w:asciiTheme="minorHAnsi" w:eastAsiaTheme="minorHAnsi" w:hAnsiTheme="minorHAnsi" w:cstheme="minorBidi"/>
                <w:kern w:val="2"/>
                <w:sz w:val="22"/>
                <w:szCs w:val="22"/>
                <w14:ligatures w14:val="standardContextual"/>
              </w:rPr>
            </w:pPr>
          </w:p>
          <w:p w14:paraId="1FDA9C20"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67"/>
              <w:gridCol w:w="6208"/>
              <w:gridCol w:w="588"/>
              <w:gridCol w:w="456"/>
              <w:gridCol w:w="436"/>
              <w:gridCol w:w="2696"/>
              <w:gridCol w:w="794"/>
              <w:gridCol w:w="436"/>
              <w:gridCol w:w="436"/>
              <w:gridCol w:w="436"/>
              <w:gridCol w:w="4236"/>
            </w:tblGrid>
            <w:tr w:rsidR="00EC1978" w14:paraId="6B035E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42988" w14:textId="77777777" w:rsidR="00EC1978" w:rsidRDefault="006816E9">
                  <w:pPr>
                    <w:keepNext/>
                    <w:keepLines/>
                    <w:rPr>
                      <w:rFonts w:eastAsia="MS Mincho" w:cs="Arial"/>
                      <w:color w:val="000000"/>
                      <w:sz w:val="18"/>
                      <w:szCs w:val="18"/>
                    </w:rPr>
                  </w:pPr>
                  <w:r>
                    <w:rPr>
                      <w:rFonts w:eastAsia="SimSun" w:cs="Arial"/>
                      <w:color w:val="000000"/>
                      <w:sz w:val="18"/>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9F8D5" w14:textId="77777777" w:rsidR="00EC1978" w:rsidRDefault="006816E9">
                  <w:pPr>
                    <w:keepNext/>
                    <w:keepLines/>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BE695" w14:textId="77777777" w:rsidR="00EC1978" w:rsidRDefault="006816E9">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14:paraId="3439CEDA" w14:textId="77777777" w:rsidR="00EC1978" w:rsidRDefault="006816E9">
                  <w:pPr>
                    <w:spacing w:after="60" w:line="288" w:lineRule="auto"/>
                    <w:rPr>
                      <w:rFonts w:eastAsia="SimSun"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14A2D" w14:textId="77777777" w:rsidR="00EC1978" w:rsidRDefault="006816E9">
                  <w:pPr>
                    <w:keepNext/>
                    <w:keepLines/>
                    <w:rPr>
                      <w:rFonts w:eastAsia="MS Mincho" w:cs="Arial"/>
                      <w:color w:val="000000"/>
                      <w:sz w:val="18"/>
                      <w:szCs w:val="18"/>
                    </w:rPr>
                  </w:pPr>
                  <w:r>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770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9A8B"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B8D27" w14:textId="77777777" w:rsidR="00EC1978" w:rsidRDefault="006816E9">
                  <w:pPr>
                    <w:keepNext/>
                    <w:keepLines/>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2F606" w14:textId="77777777" w:rsidR="00EC1978" w:rsidRDefault="006816E9">
                  <w:pPr>
                    <w:keepNext/>
                    <w:keepLines/>
                    <w:rPr>
                      <w:rFonts w:eastAsia="SimSun" w:cs="Arial"/>
                      <w:color w:val="000000"/>
                      <w:sz w:val="18"/>
                      <w:szCs w:val="18"/>
                      <w:highlight w:val="yellow"/>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50A64"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C5960"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7072"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A494" w14:textId="77777777" w:rsidR="00EC1978" w:rsidRDefault="006816E9">
                  <w:pPr>
                    <w:keepNext/>
                    <w:keepLines/>
                    <w:rPr>
                      <w:rFonts w:eastAsia="SimSun" w:cs="Arial"/>
                      <w:color w:val="000000"/>
                      <w:sz w:val="18"/>
                      <w:szCs w:val="18"/>
                    </w:rPr>
                  </w:pPr>
                  <w:r>
                    <w:rPr>
                      <w:rFonts w:eastAsia="SimSun" w:cs="Arial"/>
                      <w:color w:val="000000"/>
                      <w:sz w:val="18"/>
                      <w:szCs w:val="18"/>
                    </w:rPr>
                    <w:t>Component 2 candidate values: {1, 2, 4}</w:t>
                  </w:r>
                </w:p>
                <w:p w14:paraId="0F89691B" w14:textId="77777777" w:rsidR="00EC1978" w:rsidRDefault="00EC1978">
                  <w:pPr>
                    <w:keepNext/>
                    <w:keepLines/>
                    <w:rPr>
                      <w:rFonts w:eastAsia="SimSun" w:cs="Arial"/>
                      <w:color w:val="000000"/>
                      <w:sz w:val="18"/>
                      <w:szCs w:val="18"/>
                    </w:rPr>
                  </w:pPr>
                </w:p>
                <w:p w14:paraId="2591F226" w14:textId="77777777" w:rsidR="00EC1978" w:rsidRDefault="006816E9">
                  <w:pPr>
                    <w:keepNext/>
                    <w:keepLines/>
                    <w:rPr>
                      <w:rFonts w:eastAsia="SimSun" w:cs="Arial"/>
                      <w:color w:val="000000"/>
                      <w:sz w:val="18"/>
                      <w:szCs w:val="18"/>
                      <w:u w:val="single"/>
                    </w:rPr>
                  </w:pPr>
                  <w:r>
                    <w:rPr>
                      <w:rFonts w:eastAsia="SimSun" w:cs="Arial"/>
                      <w:color w:val="FF0000"/>
                      <w:sz w:val="18"/>
                      <w:szCs w:val="18"/>
                      <w:u w:val="single"/>
                    </w:rPr>
                    <w:t>Note: A UE that supports FG 40-7-1g supports at least full power operation with single port</w:t>
                  </w:r>
                </w:p>
              </w:tc>
            </w:tr>
          </w:tbl>
          <w:p w14:paraId="7B4434F6" w14:textId="77777777" w:rsidR="00EC1978" w:rsidRDefault="00EC1978">
            <w:pPr>
              <w:rPr>
                <w:rFonts w:asciiTheme="minorHAnsi" w:eastAsiaTheme="minorHAnsi" w:hAnsiTheme="minorHAnsi" w:cstheme="minorBidi"/>
                <w:kern w:val="2"/>
                <w:sz w:val="22"/>
                <w:szCs w:val="22"/>
                <w14:ligatures w14:val="standardContextual"/>
              </w:rPr>
            </w:pPr>
          </w:p>
          <w:p w14:paraId="02B0AEB1" w14:textId="77777777" w:rsidR="00EC1978" w:rsidRDefault="006816E9">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4F2A7060"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The SRS resource size combinations in Rel-16 UL FPTx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EC1978" w14:paraId="38C98ACD" w14:textId="77777777">
              <w:trPr>
                <w:trHeight w:val="20"/>
              </w:trPr>
              <w:tc>
                <w:tcPr>
                  <w:tcW w:w="0" w:type="auto"/>
                </w:tcPr>
                <w:p w14:paraId="2A25F5EF"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0D58A140"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1C2EDC69"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4CCA588C"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09B3D9BD"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53B4EA32" w14:textId="77777777" w:rsidR="00EC1978" w:rsidRDefault="00EC1978">
                  <w:pPr>
                    <w:keepNext/>
                    <w:keepLines/>
                    <w:rPr>
                      <w:rFonts w:asciiTheme="minorHAnsi" w:eastAsia="SimSun" w:hAnsiTheme="minorHAnsi" w:cs="Arial"/>
                      <w:color w:val="000000" w:themeColor="text1"/>
                      <w:kern w:val="2"/>
                      <w:sz w:val="18"/>
                      <w:szCs w:val="18"/>
                      <w:lang w:eastAsia="zh-CN"/>
                      <w14:ligatures w14:val="standardContextual"/>
                    </w:rPr>
                  </w:pPr>
                </w:p>
                <w:p w14:paraId="5E896564"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58039660" w14:textId="77777777" w:rsidR="00EC1978" w:rsidRDefault="00EC1978">
                  <w:pPr>
                    <w:keepNext/>
                    <w:keepLines/>
                    <w:rPr>
                      <w:rFonts w:asciiTheme="minorHAnsi" w:eastAsia="SimSun" w:hAnsiTheme="minorHAnsi" w:cs="Arial"/>
                      <w:color w:val="000000" w:themeColor="text1"/>
                      <w:kern w:val="2"/>
                      <w:sz w:val="18"/>
                      <w:szCs w:val="18"/>
                      <w:lang w:eastAsia="zh-CN"/>
                      <w14:ligatures w14:val="standardContextual"/>
                    </w:rPr>
                  </w:pPr>
                </w:p>
                <w:p w14:paraId="1CACD40B"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2D4F6471" w14:textId="77777777" w:rsidR="00EC1978" w:rsidRDefault="00EC1978">
                  <w:pPr>
                    <w:keepNext/>
                    <w:keepLines/>
                    <w:rPr>
                      <w:rFonts w:asciiTheme="minorHAnsi" w:eastAsia="SimSun" w:hAnsiTheme="minorHAnsi" w:cs="Arial"/>
                      <w:color w:val="000000" w:themeColor="text1"/>
                      <w:kern w:val="2"/>
                      <w:sz w:val="18"/>
                      <w:szCs w:val="18"/>
                      <w:lang w:eastAsia="zh-CN"/>
                      <w14:ligatures w14:val="standardContextual"/>
                    </w:rPr>
                  </w:pPr>
                </w:p>
                <w:p w14:paraId="59CD109A"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2B02BDB6" w14:textId="77777777" w:rsidR="00EC1978" w:rsidRDefault="00EC1978">
                  <w:pPr>
                    <w:keepNext/>
                    <w:keepLines/>
                    <w:rPr>
                      <w:rFonts w:asciiTheme="minorHAnsi" w:eastAsia="SimSun" w:hAnsiTheme="minorHAnsi" w:cs="Arial"/>
                      <w:color w:val="000000" w:themeColor="text1"/>
                      <w:kern w:val="2"/>
                      <w:sz w:val="18"/>
                      <w:szCs w:val="18"/>
                      <w:lang w:eastAsia="zh-CN"/>
                      <w14:ligatures w14:val="standardContextual"/>
                    </w:rPr>
                  </w:pPr>
                </w:p>
                <w:p w14:paraId="2334B9D3"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26DEA853" w14:textId="77777777" w:rsidR="00EC1978" w:rsidRDefault="00EC1978">
            <w:pPr>
              <w:rPr>
                <w:rFonts w:asciiTheme="minorHAnsi" w:eastAsiaTheme="minorHAnsi" w:hAnsiTheme="minorHAnsi" w:cstheme="minorBidi"/>
                <w:kern w:val="2"/>
                <w:sz w:val="22"/>
                <w:szCs w:val="22"/>
                <w14:ligatures w14:val="standardContextual"/>
              </w:rPr>
            </w:pPr>
          </w:p>
          <w:p w14:paraId="46EC476D"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19"/>
              <w:gridCol w:w="6757"/>
              <w:gridCol w:w="901"/>
              <w:gridCol w:w="7435"/>
            </w:tblGrid>
            <w:tr w:rsidR="00EC1978" w14:paraId="3E7527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7D012D" w14:textId="77777777" w:rsidR="00EC1978" w:rsidRDefault="006816E9">
                  <w:pPr>
                    <w:keepNext/>
                    <w:keepLines/>
                    <w:spacing w:after="160"/>
                    <w:rPr>
                      <w:rFonts w:eastAsia="MS Mincho"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lastRenderedPageBreak/>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320B8" w14:textId="77777777" w:rsidR="00EC1978" w:rsidRDefault="006816E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B18FA" w14:textId="77777777" w:rsidR="00EC1978" w:rsidRDefault="006816E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0469D20A" w14:textId="77777777" w:rsidR="00EC1978" w:rsidRDefault="006816E9">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AB8B58" w14:textId="77777777" w:rsidR="00EC1978" w:rsidRDefault="006816E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Component 1 candidate values: 3 bit bitmap {b0, b1, b2}</w:t>
                  </w:r>
                </w:p>
                <w:p w14:paraId="520D9445" w14:textId="77777777" w:rsidR="00EC1978" w:rsidRDefault="006816E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b0 indicates whether SRS resource can be configured with 1 port</w:t>
                  </w:r>
                </w:p>
                <w:p w14:paraId="6DFE0B15" w14:textId="77777777" w:rsidR="00EC1978" w:rsidRDefault="006816E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b1 indicates whether SRS resource can be configured with 2 port</w:t>
                  </w:r>
                </w:p>
                <w:p w14:paraId="45FC13AC" w14:textId="77777777" w:rsidR="00EC1978" w:rsidRDefault="006816E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b2 indicates whether SRS resource can be configured with 4 port</w:t>
                  </w:r>
                </w:p>
                <w:p w14:paraId="728B8ED0"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Component (1) candidate values:{1_8, 1_2_8, 1_4_8, 1_2_4_8}</w:t>
                  </w:r>
                </w:p>
                <w:p w14:paraId="6EF2BFE4"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 state (1_8): each SRS resource can be configured with 1 port or 8 ports</w:t>
                  </w:r>
                </w:p>
                <w:p w14:paraId="71B87141"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 state (1_2_8): each SRS resource can be configured with 1 port or 2 ports or 8 ports</w:t>
                  </w:r>
                </w:p>
                <w:p w14:paraId="4BDDCC50"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 state (1_4_8): each SRS resource can be configured with 1 port or 4 ports or 4 ports</w:t>
                  </w:r>
                </w:p>
                <w:p w14:paraId="16F40317"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 state (1_2_4_8): each SRS resource can be configured with 1 port or 2 ports or 4 ports or 8 ports</w:t>
                  </w:r>
                </w:p>
                <w:p w14:paraId="2A273DA8" w14:textId="77777777" w:rsidR="00EC1978" w:rsidRDefault="006816E9">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2F7E1DE9" w14:textId="77777777" w:rsidR="00EC1978" w:rsidRDefault="00EC1978">
            <w:pPr>
              <w:rPr>
                <w:rFonts w:asciiTheme="minorHAnsi" w:eastAsiaTheme="minorHAnsi" w:hAnsiTheme="minorHAnsi" w:cstheme="minorBidi"/>
                <w:kern w:val="2"/>
                <w:sz w:val="22"/>
                <w:szCs w:val="22"/>
                <w14:ligatures w14:val="standardContextual"/>
              </w:rPr>
            </w:pPr>
          </w:p>
          <w:p w14:paraId="144E45FE" w14:textId="77777777" w:rsidR="00EC1978" w:rsidRDefault="006816E9">
            <w:pPr>
              <w:pStyle w:val="Proposal"/>
              <w:tabs>
                <w:tab w:val="clear" w:pos="256"/>
                <w:tab w:val="clear" w:pos="936"/>
                <w:tab w:val="left" w:pos="1304"/>
              </w:tabs>
              <w:ind w:left="1304" w:hanging="1304"/>
              <w:rPr>
                <w:lang w:val="en-US" w:bidi="ar"/>
              </w:rPr>
            </w:pPr>
            <w:bookmarkStart w:id="5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52"/>
          </w:p>
          <w:p w14:paraId="19DFECA7" w14:textId="77777777" w:rsidR="00EC1978" w:rsidRDefault="00EC1978">
            <w:pPr>
              <w:rPr>
                <w:rFonts w:eastAsiaTheme="minorHAnsi" w:cs="Arial"/>
                <w:kern w:val="2"/>
                <w:sz w:val="22"/>
                <w:szCs w:val="18"/>
                <w:lang w:eastAsia="zh-CN" w:bidi="ar"/>
                <w14:ligatures w14:val="standardContextual"/>
              </w:rPr>
            </w:pPr>
          </w:p>
          <w:p w14:paraId="3E86922B" w14:textId="77777777" w:rsidR="00EC1978" w:rsidRDefault="006816E9">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4BA24ABF" w14:textId="77777777" w:rsidR="00EC1978" w:rsidRDefault="00EC1978">
            <w:pPr>
              <w:rPr>
                <w:rFonts w:eastAsiaTheme="minorHAnsi"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2326"/>
            </w:tblGrid>
            <w:tr w:rsidR="00EC1978" w14:paraId="347C5BA0" w14:textId="77777777">
              <w:tc>
                <w:tcPr>
                  <w:tcW w:w="0" w:type="auto"/>
                </w:tcPr>
                <w:p w14:paraId="2C1A5409" w14:textId="77777777" w:rsidR="00EC1978" w:rsidRDefault="006816E9">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Agreement (RAN1#114)</w:t>
                  </w:r>
                </w:p>
                <w:p w14:paraId="09169E29" w14:textId="77777777" w:rsidR="00EC1978" w:rsidRDefault="006816E9">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43BE49E9" w14:textId="77777777" w:rsidR="00EC1978" w:rsidRDefault="006816E9">
                  <w:pPr>
                    <w:numPr>
                      <w:ilvl w:val="0"/>
                      <w:numId w:val="27"/>
                    </w:numPr>
                    <w:spacing w:after="160"/>
                    <w:contextualSpacing/>
                    <w:rPr>
                      <w:rFonts w:eastAsia="Batang"/>
                      <w:kern w:val="2"/>
                      <w:lang w:eastAsia="zh-CN"/>
                      <w14:ligatures w14:val="standardContextual"/>
                    </w:rPr>
                  </w:pPr>
                  <w:r>
                    <w:rPr>
                      <w:rFonts w:eastAsia="Batang"/>
                      <w:kern w:val="2"/>
                      <w:lang w:eastAsia="zh-CN"/>
                      <w14:ligatures w14:val="standardContextual"/>
                    </w:rPr>
                    <w:t>UE power capability is indicated per antenna group, where for an indicated group, full power is supported for all ranks</w:t>
                  </w:r>
                </w:p>
                <w:p w14:paraId="76264044" w14:textId="77777777" w:rsidR="00EC1978" w:rsidRDefault="006816E9">
                  <w:pPr>
                    <w:numPr>
                      <w:ilvl w:val="1"/>
                      <w:numId w:val="27"/>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14:paraId="21D3EAC2" w14:textId="77777777" w:rsidR="00EC1978" w:rsidRDefault="00EC1978">
            <w:pPr>
              <w:spacing w:after="160"/>
              <w:rPr>
                <w:rFonts w:asciiTheme="minorHAnsi" w:eastAsiaTheme="minorHAnsi" w:hAnsiTheme="minorHAnsi" w:cstheme="minorBidi"/>
                <w:kern w:val="2"/>
                <w:sz w:val="22"/>
                <w:szCs w:val="22"/>
                <w14:ligatures w14:val="standardContextual"/>
              </w:rPr>
            </w:pPr>
          </w:p>
          <w:p w14:paraId="59E1E1F3"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EC1978" w14:paraId="0C3A44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A62070" w14:textId="77777777" w:rsidR="00EC1978" w:rsidRDefault="006816E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73784" w14:textId="77777777" w:rsidR="00EC1978" w:rsidRDefault="006816E9">
                  <w:pPr>
                    <w:keepNext/>
                    <w:keepLines/>
                    <w:rPr>
                      <w:rFonts w:asciiTheme="minorHAnsi" w:eastAsia="Calibri" w:hAnsiTheme="minorHAnsi" w:cs="Arial"/>
                      <w:color w:val="000000" w:themeColor="text1"/>
                      <w:kern w:val="2"/>
                      <w:sz w:val="18"/>
                      <w:szCs w:val="18"/>
                      <w:lang w:eastAsia="zh-CN"/>
                      <w14:ligatures w14:val="standardContextual"/>
                    </w:rPr>
                  </w:pPr>
                  <w:r>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979BA" w14:textId="77777777" w:rsidR="00EC1978" w:rsidRDefault="006816E9">
                  <w:pPr>
                    <w:keepNext/>
                    <w:keepLines/>
                    <w:rPr>
                      <w:rFonts w:eastAsia="Malgun Gothic" w:cs="Arial"/>
                      <w:color w:val="000000" w:themeColor="text1"/>
                      <w:sz w:val="18"/>
                      <w:szCs w:val="18"/>
                    </w:rPr>
                  </w:pPr>
                  <w:r>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FA5F2" w14:textId="77777777" w:rsidR="00EC1978" w:rsidRDefault="006816E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0ADF26E" w14:textId="77777777" w:rsidR="00EC1978" w:rsidRDefault="006816E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326944BD" w14:textId="77777777" w:rsidR="00EC1978" w:rsidRDefault="00EC1978">
            <w:pPr>
              <w:spacing w:after="160"/>
              <w:rPr>
                <w:rFonts w:asciiTheme="minorHAnsi" w:eastAsiaTheme="minorHAnsi" w:hAnsiTheme="minorHAnsi" w:cstheme="minorBidi"/>
                <w:kern w:val="2"/>
                <w:sz w:val="22"/>
                <w:szCs w:val="22"/>
                <w14:ligatures w14:val="standardContextual"/>
              </w:rPr>
            </w:pPr>
          </w:p>
          <w:p w14:paraId="0B7EE0BA" w14:textId="77777777" w:rsidR="00EC1978" w:rsidRDefault="006816E9">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EC1978" w14:paraId="42708EB5" w14:textId="77777777">
              <w:trPr>
                <w:trHeight w:val="353"/>
                <w:jc w:val="center"/>
              </w:trPr>
              <w:tc>
                <w:tcPr>
                  <w:tcW w:w="562" w:type="dxa"/>
                  <w:shd w:val="clear" w:color="auto" w:fill="auto"/>
                  <w:vAlign w:val="center"/>
                </w:tcPr>
                <w:p w14:paraId="1D7FFFC9" w14:textId="77777777" w:rsidR="00EC1978" w:rsidRDefault="006816E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52848F0C" w14:textId="77777777" w:rsidR="00EC1978" w:rsidRDefault="006816E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EC1978" w14:paraId="755D3548" w14:textId="77777777">
              <w:trPr>
                <w:trHeight w:val="785"/>
                <w:jc w:val="center"/>
              </w:trPr>
              <w:tc>
                <w:tcPr>
                  <w:tcW w:w="562" w:type="dxa"/>
                  <w:shd w:val="clear" w:color="auto" w:fill="auto"/>
                  <w:vAlign w:val="center"/>
                </w:tcPr>
                <w:p w14:paraId="731F9D4D" w14:textId="77777777" w:rsidR="00EC1978" w:rsidRDefault="006816E9">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1EE2943A" w14:textId="77777777" w:rsidR="00EC1978"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6816E9">
                    <w:rPr>
                      <w:rFonts w:eastAsia="Batang" w:cs="Times"/>
                      <w:kern w:val="2"/>
                      <w:sz w:val="16"/>
                      <w:szCs w:val="18"/>
                      <w:lang w:eastAsia="ko-KR"/>
                      <w14:ligatures w14:val="standardContextual"/>
                    </w:rPr>
                    <w:t>,</w:t>
                  </w:r>
                </w:p>
              </w:tc>
            </w:tr>
            <w:tr w:rsidR="00EC1978" w14:paraId="14BDA8CF" w14:textId="77777777">
              <w:trPr>
                <w:trHeight w:val="765"/>
                <w:jc w:val="center"/>
              </w:trPr>
              <w:tc>
                <w:tcPr>
                  <w:tcW w:w="562" w:type="dxa"/>
                  <w:shd w:val="clear" w:color="auto" w:fill="auto"/>
                  <w:vAlign w:val="center"/>
                </w:tcPr>
                <w:p w14:paraId="13D1FE8D" w14:textId="77777777" w:rsidR="00EC1978" w:rsidRDefault="006816E9">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7A1F1035" w14:textId="77777777" w:rsidR="00EC1978"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6816E9">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6816E9">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6816E9">
                    <w:rPr>
                      <w:rFonts w:eastAsia="Batang" w:cs="Times"/>
                      <w:kern w:val="2"/>
                      <w:sz w:val="16"/>
                      <w:szCs w:val="18"/>
                      <w:lang w:eastAsia="ko-KR"/>
                      <w14:ligatures w14:val="standardContextual"/>
                    </w:rPr>
                    <w:t>,</w:t>
                  </w:r>
                </w:p>
              </w:tc>
            </w:tr>
            <w:tr w:rsidR="00EC1978" w14:paraId="0BEE2BF6" w14:textId="77777777">
              <w:trPr>
                <w:trHeight w:val="765"/>
                <w:jc w:val="center"/>
              </w:trPr>
              <w:tc>
                <w:tcPr>
                  <w:tcW w:w="562" w:type="dxa"/>
                  <w:shd w:val="clear" w:color="auto" w:fill="auto"/>
                  <w:vAlign w:val="center"/>
                </w:tcPr>
                <w:p w14:paraId="4B01C1E0" w14:textId="77777777" w:rsidR="00EC1978" w:rsidRDefault="006816E9">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1D777C74" w14:textId="77777777" w:rsidR="00EC1978" w:rsidRDefault="00EC1978">
                  <w:pPr>
                    <w:widowControl w:val="0"/>
                    <w:adjustRightInd w:val="0"/>
                    <w:contextualSpacing/>
                    <w:jc w:val="center"/>
                    <w:rPr>
                      <w:b/>
                      <w:kern w:val="2"/>
                      <w:sz w:val="16"/>
                      <w:szCs w:val="18"/>
                      <w:lang w:eastAsia="zh-CN"/>
                      <w14:ligatures w14:val="standardContextual"/>
                    </w:rPr>
                  </w:pPr>
                </w:p>
              </w:tc>
            </w:tr>
          </w:tbl>
          <w:p w14:paraId="4B192A39" w14:textId="77777777" w:rsidR="00EC1978" w:rsidRDefault="00EC1978">
            <w:pPr>
              <w:spacing w:after="160"/>
              <w:rPr>
                <w:rFonts w:asciiTheme="minorHAnsi" w:eastAsiaTheme="minorHAnsi" w:hAnsiTheme="minorHAnsi" w:cstheme="minorBidi"/>
                <w:kern w:val="2"/>
                <w:sz w:val="22"/>
                <w:szCs w:val="22"/>
                <w14:ligatures w14:val="standardContextual"/>
              </w:rPr>
            </w:pPr>
          </w:p>
          <w:p w14:paraId="1F75ACD8"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TableGrid"/>
              <w:tblW w:w="0" w:type="auto"/>
              <w:tblLook w:val="04A0" w:firstRow="1" w:lastRow="0" w:firstColumn="1" w:lastColumn="0" w:noHBand="0" w:noVBand="1"/>
            </w:tblPr>
            <w:tblGrid>
              <w:gridCol w:w="1277"/>
              <w:gridCol w:w="781"/>
              <w:gridCol w:w="2778"/>
              <w:gridCol w:w="781"/>
              <w:gridCol w:w="2778"/>
              <w:gridCol w:w="781"/>
              <w:gridCol w:w="2778"/>
              <w:gridCol w:w="781"/>
              <w:gridCol w:w="2778"/>
            </w:tblGrid>
            <w:tr w:rsidR="00EC1978" w14:paraId="6E67070B" w14:textId="77777777">
              <w:tc>
                <w:tcPr>
                  <w:tcW w:w="0" w:type="auto"/>
                </w:tcPr>
                <w:p w14:paraId="00748FAC" w14:textId="77777777" w:rsidR="00EC1978" w:rsidRDefault="00EC1978">
                  <w:pPr>
                    <w:jc w:val="center"/>
                    <w:rPr>
                      <w:rFonts w:asciiTheme="minorHAnsi" w:eastAsiaTheme="minorHAnsi" w:hAnsiTheme="minorHAnsi" w:cstheme="minorBidi"/>
                      <w:b/>
                      <w:kern w:val="2"/>
                      <w:sz w:val="22"/>
                      <w:szCs w:val="22"/>
                      <w14:ligatures w14:val="standardContextual"/>
                    </w:rPr>
                  </w:pPr>
                </w:p>
              </w:tc>
              <w:tc>
                <w:tcPr>
                  <w:tcW w:w="0" w:type="auto"/>
                  <w:gridSpan w:val="2"/>
                </w:tcPr>
                <w:p w14:paraId="12B86B9D" w14:textId="77777777" w:rsidR="00EC1978" w:rsidRDefault="006816E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48052D5E" w14:textId="77777777" w:rsidR="00EC1978" w:rsidRDefault="006816E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09AA517F" w14:textId="77777777" w:rsidR="00EC1978" w:rsidRDefault="006816E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660524F0" w14:textId="77777777" w:rsidR="00EC1978" w:rsidRDefault="006816E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EC1978" w14:paraId="46E561DC" w14:textId="77777777">
              <w:tc>
                <w:tcPr>
                  <w:tcW w:w="0" w:type="auto"/>
                </w:tcPr>
                <w:p w14:paraId="01861481" w14:textId="77777777" w:rsidR="00EC1978" w:rsidRDefault="006816E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0FCD54BC" w14:textId="77777777" w:rsidR="00EC1978" w:rsidRDefault="006816E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533868CB" w14:textId="77777777" w:rsidR="00EC1978" w:rsidRDefault="006816E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36191770" w14:textId="77777777" w:rsidR="00EC1978" w:rsidRDefault="006816E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7BA50431" w14:textId="77777777" w:rsidR="00EC1978" w:rsidRDefault="006816E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049ECA35" w14:textId="77777777" w:rsidR="00EC1978" w:rsidRDefault="006816E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5AC01736" w14:textId="77777777" w:rsidR="00EC1978" w:rsidRDefault="006816E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16476928" w14:textId="77777777" w:rsidR="00EC1978" w:rsidRDefault="006816E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4C99E4A5" w14:textId="77777777" w:rsidR="00EC1978" w:rsidRDefault="006816E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EC1978" w14:paraId="36BDDCCA" w14:textId="77777777">
              <w:tc>
                <w:tcPr>
                  <w:tcW w:w="0" w:type="auto"/>
                </w:tcPr>
                <w:p w14:paraId="68E81F8B" w14:textId="77777777" w:rsidR="00EC1978" w:rsidRDefault="006816E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2C0F038B"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5707C27D" w14:textId="77777777" w:rsidR="00EC1978"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5FBD0AD4"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7255438D" w14:textId="77777777" w:rsidR="00EC1978"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4C0D5E93"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37F20C0A" w14:textId="77777777" w:rsidR="00EC1978"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5BC49EEB"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21117B8F" w14:textId="77777777" w:rsidR="00EC1978"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EC1978" w14:paraId="771883DE" w14:textId="77777777">
              <w:tc>
                <w:tcPr>
                  <w:tcW w:w="0" w:type="auto"/>
                </w:tcPr>
                <w:p w14:paraId="2CCC01EF" w14:textId="77777777" w:rsidR="00EC1978" w:rsidRDefault="006816E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2972EB6B"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38BE2730" w14:textId="77777777" w:rsidR="00EC1978"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71F22291"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7125157A" w14:textId="77777777" w:rsidR="00EC1978"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36B5CC74"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77713D9A" w14:textId="77777777" w:rsidR="00EC1978"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4E553761"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363A5696" w14:textId="77777777" w:rsidR="00EC1978"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0287D184" w14:textId="77777777" w:rsidR="00EC1978" w:rsidRDefault="00EC1978">
            <w:pPr>
              <w:spacing w:after="160"/>
              <w:rPr>
                <w:rFonts w:asciiTheme="minorHAnsi" w:eastAsiaTheme="minorHAnsi" w:hAnsiTheme="minorHAnsi" w:cstheme="minorBidi"/>
                <w:kern w:val="2"/>
                <w:sz w:val="22"/>
                <w:szCs w:val="22"/>
                <w14:ligatures w14:val="standardContextual"/>
              </w:rPr>
            </w:pPr>
          </w:p>
          <w:p w14:paraId="2F7D5DCA" w14:textId="77777777" w:rsidR="00EC1978" w:rsidRDefault="006816E9">
            <w:pPr>
              <w:pStyle w:val="Proposal"/>
              <w:tabs>
                <w:tab w:val="clear" w:pos="256"/>
                <w:tab w:val="clear" w:pos="936"/>
                <w:tab w:val="left" w:pos="1304"/>
              </w:tabs>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14:paraId="7783E7FF" w14:textId="77777777" w:rsidR="00EC1978" w:rsidRDefault="00EC1978"/>
          <w:p w14:paraId="1A681BC6" w14:textId="77777777" w:rsidR="00EC1978" w:rsidRDefault="006816E9">
            <w:r>
              <w:t>Note that the proposal above for 40-7-1g-2 should be captured directly in 38.306, as was done for Rel-16 UL FPTx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38"/>
              <w:gridCol w:w="2607"/>
              <w:gridCol w:w="3348"/>
              <w:gridCol w:w="581"/>
              <w:gridCol w:w="456"/>
              <w:gridCol w:w="436"/>
              <w:gridCol w:w="2794"/>
              <w:gridCol w:w="745"/>
              <w:gridCol w:w="436"/>
              <w:gridCol w:w="436"/>
              <w:gridCol w:w="436"/>
              <w:gridCol w:w="3526"/>
              <w:gridCol w:w="1608"/>
            </w:tblGrid>
            <w:tr w:rsidR="00EC1978" w14:paraId="5ED16E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FE3168"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A1849"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5027" w14:textId="77777777" w:rsidR="00EC1978" w:rsidRDefault="006816E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EBBE" w14:textId="77777777" w:rsidR="00EC1978" w:rsidRDefault="006816E9">
                  <w:pPr>
                    <w:pStyle w:val="TAL"/>
                    <w:rPr>
                      <w:rFonts w:eastAsia="MS Mincho" w:cs="Arial"/>
                      <w:color w:val="000000" w:themeColor="text1"/>
                      <w:szCs w:val="18"/>
                    </w:rPr>
                  </w:pPr>
                  <w:r>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5BBE8" w14:textId="77777777" w:rsidR="00EC1978" w:rsidRDefault="006816E9">
                  <w:pPr>
                    <w:pStyle w:val="TAL"/>
                    <w:rPr>
                      <w:rFonts w:eastAsia="MS Mincho" w:cs="Arial"/>
                      <w:color w:val="000000" w:themeColor="text1"/>
                      <w:szCs w:val="18"/>
                    </w:rPr>
                  </w:pPr>
                  <w:r>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6BA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BC9B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7581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2A91"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F01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8B8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7B3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76153" w14:textId="77777777" w:rsidR="00EC1978" w:rsidRDefault="006816E9">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58ED6D5D" w14:textId="77777777" w:rsidR="00EC1978" w:rsidRDefault="006816E9">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27897C2E" w14:textId="77777777" w:rsidR="00EC1978" w:rsidRDefault="006816E9">
                  <w:pPr>
                    <w:pStyle w:val="TAL"/>
                    <w:rPr>
                      <w:del w:id="59" w:author="Author" w:date="1900-01-01T00:00:00Z"/>
                      <w:color w:val="000000" w:themeColor="text1"/>
                      <w:szCs w:val="18"/>
                      <w:lang w:eastAsia="zh-CN"/>
                    </w:rPr>
                  </w:pPr>
                  <w:del w:id="60" w:author="Author">
                    <w:r>
                      <w:rPr>
                        <w:color w:val="000000" w:themeColor="text1"/>
                        <w:szCs w:val="18"/>
                        <w:lang w:eastAsia="zh-CN"/>
                      </w:rPr>
                      <w:delText>b1 indicates whether SRS resource can be configured with 2 port</w:delText>
                    </w:r>
                  </w:del>
                </w:p>
                <w:p w14:paraId="606DB0B3" w14:textId="77777777" w:rsidR="00EC1978" w:rsidRDefault="006816E9">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6B20A182" w14:textId="77777777" w:rsidR="00EC1978" w:rsidRDefault="006816E9">
                  <w:pPr>
                    <w:pStyle w:val="TAL"/>
                    <w:rPr>
                      <w:ins w:id="63" w:author="Author" w:date="1900-01-01T00:00:00Z"/>
                      <w:color w:val="000000" w:themeColor="text1"/>
                      <w:szCs w:val="18"/>
                    </w:rPr>
                  </w:pPr>
                  <w:ins w:id="64" w:author="Author">
                    <w:r>
                      <w:rPr>
                        <w:color w:val="000000" w:themeColor="text1"/>
                        <w:szCs w:val="18"/>
                      </w:rPr>
                      <w:t>Component (1) candidate values:{1_8, 1_2_8, 1_4_8, 1_2_4_8}</w:t>
                    </w:r>
                  </w:ins>
                </w:p>
                <w:p w14:paraId="5DE0FA4D" w14:textId="77777777" w:rsidR="00EC1978" w:rsidRDefault="006816E9">
                  <w:pPr>
                    <w:pStyle w:val="TAL"/>
                    <w:rPr>
                      <w:ins w:id="65" w:author="Author" w:date="1900-01-01T00:00:00Z"/>
                      <w:color w:val="000000" w:themeColor="text1"/>
                      <w:szCs w:val="18"/>
                    </w:rPr>
                  </w:pPr>
                  <w:ins w:id="66" w:author="Author">
                    <w:r>
                      <w:rPr>
                        <w:color w:val="000000" w:themeColor="text1"/>
                        <w:szCs w:val="18"/>
                      </w:rPr>
                      <w:t>1st state (1_8): each SRS resource can be configured with 1 port or 8 ports</w:t>
                    </w:r>
                  </w:ins>
                </w:p>
                <w:p w14:paraId="1AEF4267" w14:textId="77777777" w:rsidR="00EC1978" w:rsidRDefault="006816E9">
                  <w:pPr>
                    <w:pStyle w:val="TAL"/>
                    <w:rPr>
                      <w:ins w:id="67" w:author="Author" w:date="1900-01-01T00:00:00Z"/>
                      <w:color w:val="000000" w:themeColor="text1"/>
                      <w:szCs w:val="18"/>
                    </w:rPr>
                  </w:pPr>
                  <w:ins w:id="68" w:author="Author">
                    <w:r>
                      <w:rPr>
                        <w:color w:val="000000" w:themeColor="text1"/>
                        <w:szCs w:val="18"/>
                      </w:rPr>
                      <w:t>2nd state (1_2_8): each SRS resource can be configured with 1 port or 2 ports or 8 ports</w:t>
                    </w:r>
                  </w:ins>
                </w:p>
                <w:p w14:paraId="67D32881" w14:textId="77777777" w:rsidR="00EC1978" w:rsidRDefault="006816E9">
                  <w:pPr>
                    <w:pStyle w:val="TAL"/>
                    <w:rPr>
                      <w:ins w:id="69" w:author="Author" w:date="1900-01-01T00:00:00Z"/>
                      <w:color w:val="000000" w:themeColor="text1"/>
                      <w:szCs w:val="18"/>
                    </w:rPr>
                  </w:pPr>
                  <w:ins w:id="70" w:author="Author">
                    <w:r>
                      <w:rPr>
                        <w:color w:val="000000" w:themeColor="text1"/>
                        <w:szCs w:val="18"/>
                      </w:rPr>
                      <w:t>3rd state (1_4_8): each SRS resource can be configured with 1 port or 4 ports or 4 ports</w:t>
                    </w:r>
                  </w:ins>
                </w:p>
                <w:p w14:paraId="2AC5DAD2" w14:textId="77777777" w:rsidR="00EC1978" w:rsidRDefault="006816E9">
                  <w:pPr>
                    <w:pStyle w:val="TAL"/>
                    <w:rPr>
                      <w:ins w:id="71" w:author="Author" w:date="1900-01-01T00:00:00Z"/>
                      <w:color w:val="000000" w:themeColor="text1"/>
                      <w:szCs w:val="18"/>
                    </w:rPr>
                  </w:pPr>
                  <w:ins w:id="72" w:author="Author">
                    <w:r>
                      <w:rPr>
                        <w:color w:val="000000" w:themeColor="text1"/>
                        <w:szCs w:val="18"/>
                      </w:rPr>
                      <w:t>4th state (1_2_4_8): each SRS resource can be configured with 1 port or 2 ports or 4 ports or 8 ports</w:t>
                    </w:r>
                  </w:ins>
                </w:p>
                <w:p w14:paraId="03686ABB" w14:textId="77777777" w:rsidR="00EC1978" w:rsidRDefault="006816E9">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438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23966382" w14:textId="77777777" w:rsidR="00EC1978" w:rsidRDefault="00EC1978">
            <w:pPr>
              <w:rPr>
                <w:u w:val="single"/>
              </w:rPr>
            </w:pPr>
          </w:p>
        </w:tc>
      </w:tr>
      <w:tr w:rsidR="00EC1978" w14:paraId="5607362E" w14:textId="77777777">
        <w:tc>
          <w:tcPr>
            <w:tcW w:w="1815" w:type="dxa"/>
            <w:tcBorders>
              <w:top w:val="single" w:sz="4" w:space="0" w:color="auto"/>
              <w:left w:val="single" w:sz="4" w:space="0" w:color="auto"/>
              <w:bottom w:val="single" w:sz="4" w:space="0" w:color="auto"/>
              <w:right w:val="single" w:sz="4" w:space="0" w:color="auto"/>
            </w:tcBorders>
          </w:tcPr>
          <w:p w14:paraId="1629EA46"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0D4B1B" w14:textId="77777777" w:rsidR="00EC1978" w:rsidRDefault="00EC1978">
            <w:pPr>
              <w:rPr>
                <w:u w:val="single"/>
              </w:rPr>
            </w:pPr>
          </w:p>
        </w:tc>
      </w:tr>
    </w:tbl>
    <w:p w14:paraId="6DB667B6" w14:textId="77777777" w:rsidR="00EC1978" w:rsidRDefault="00EC1978">
      <w:pPr>
        <w:pStyle w:val="maintext"/>
        <w:ind w:firstLineChars="90" w:firstLine="216"/>
        <w:rPr>
          <w:rFonts w:ascii="Calibri" w:hAnsi="Calibri" w:cs="Arial"/>
          <w:color w:val="000000"/>
        </w:rPr>
      </w:pPr>
    </w:p>
    <w:p w14:paraId="09B5ABA1"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92"/>
        <w:gridCol w:w="2602"/>
        <w:gridCol w:w="6014"/>
        <w:gridCol w:w="558"/>
        <w:gridCol w:w="456"/>
        <w:gridCol w:w="436"/>
        <w:gridCol w:w="3111"/>
        <w:gridCol w:w="758"/>
        <w:gridCol w:w="436"/>
        <w:gridCol w:w="436"/>
        <w:gridCol w:w="436"/>
        <w:gridCol w:w="2664"/>
        <w:gridCol w:w="1691"/>
      </w:tblGrid>
      <w:tr w:rsidR="00EC1978" w14:paraId="17DB9A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5F25E"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FC070" w14:textId="77777777" w:rsidR="00EC1978" w:rsidRDefault="006816E9">
            <w:pPr>
              <w:pStyle w:val="TAL"/>
              <w:rPr>
                <w:rFonts w:cs="Arial"/>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65CAE" w14:textId="77777777" w:rsidR="00EC1978" w:rsidRDefault="006816E9">
            <w:pPr>
              <w:pStyle w:val="TAL"/>
              <w:rPr>
                <w:rFonts w:cs="Arial"/>
                <w:color w:val="000000" w:themeColor="text1"/>
                <w:szCs w:val="18"/>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E70CE"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28CA5066" w14:textId="77777777" w:rsidR="00EC1978" w:rsidRDefault="006816E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306B" w14:textId="77777777" w:rsidR="00EC1978" w:rsidRDefault="006816E9">
            <w:pPr>
              <w:pStyle w:val="TAL"/>
              <w:rPr>
                <w:rFonts w:eastAsia="MS Mincho"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122"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ED5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AB41"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A55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DEF4D"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222E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0FDA3"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F1F45" w14:textId="77777777" w:rsidR="00EC1978" w:rsidRDefault="006816E9">
            <w:pPr>
              <w:pStyle w:val="TAL"/>
              <w:rPr>
                <w:rFonts w:cs="Arial"/>
                <w:color w:val="000000" w:themeColor="text1"/>
                <w:szCs w:val="18"/>
              </w:rPr>
            </w:pPr>
            <w:r>
              <w:rPr>
                <w:rFonts w:cs="Arial"/>
                <w:color w:val="000000" w:themeColor="text1"/>
                <w:szCs w:val="18"/>
              </w:rPr>
              <w:t>Component 2 candidate value: Maximum size of the list is 16.</w:t>
            </w:r>
          </w:p>
          <w:p w14:paraId="38CF77BA" w14:textId="77777777" w:rsidR="00EC1978" w:rsidRDefault="006816E9">
            <w:pPr>
              <w:pStyle w:val="TAL"/>
              <w:rPr>
                <w:rFonts w:cs="Arial"/>
                <w:color w:val="000000" w:themeColor="text1"/>
                <w:szCs w:val="18"/>
              </w:rPr>
            </w:pPr>
            <w:r>
              <w:rPr>
                <w:rFonts w:cs="Arial"/>
                <w:color w:val="000000" w:themeColor="text1"/>
                <w:szCs w:val="18"/>
              </w:rPr>
              <w:t>The candidate values for the max # of Tx port in one resource is</w:t>
            </w:r>
          </w:p>
          <w:p w14:paraId="0A30F65C" w14:textId="77777777" w:rsidR="00EC1978" w:rsidRDefault="006816E9">
            <w:pPr>
              <w:pStyle w:val="TAL"/>
              <w:rPr>
                <w:rFonts w:cs="Arial"/>
                <w:color w:val="000000" w:themeColor="text1"/>
                <w:szCs w:val="18"/>
              </w:rPr>
            </w:pPr>
            <w:r>
              <w:rPr>
                <w:rFonts w:cs="Arial"/>
                <w:color w:val="000000" w:themeColor="text1"/>
                <w:szCs w:val="18"/>
              </w:rPr>
              <w:t>{2, 4, 8, 12, 16, 24, 32}</w:t>
            </w:r>
          </w:p>
          <w:p w14:paraId="1367EE75" w14:textId="77777777" w:rsidR="00EC1978" w:rsidRDefault="006816E9">
            <w:pPr>
              <w:pStyle w:val="TAL"/>
              <w:rPr>
                <w:rFonts w:cs="Arial"/>
                <w:color w:val="000000" w:themeColor="text1"/>
                <w:szCs w:val="18"/>
              </w:rPr>
            </w:pPr>
            <w:r>
              <w:rPr>
                <w:rFonts w:cs="Arial"/>
                <w:color w:val="000000" w:themeColor="text1"/>
                <w:szCs w:val="18"/>
              </w:rPr>
              <w:t>The candidate value set of the max # of resources is:</w:t>
            </w:r>
          </w:p>
          <w:p w14:paraId="1533B97A" w14:textId="77777777" w:rsidR="00EC1978" w:rsidRDefault="006816E9">
            <w:pPr>
              <w:pStyle w:val="TAL"/>
              <w:rPr>
                <w:rFonts w:cs="Arial"/>
                <w:color w:val="000000" w:themeColor="text1"/>
                <w:szCs w:val="18"/>
              </w:rPr>
            </w:pPr>
            <w:r>
              <w:rPr>
                <w:rFonts w:cs="Arial"/>
                <w:color w:val="000000" w:themeColor="text1"/>
                <w:szCs w:val="18"/>
              </w:rPr>
              <w:t>{1 to 64}</w:t>
            </w:r>
          </w:p>
          <w:p w14:paraId="7C5F2EEB" w14:textId="77777777" w:rsidR="00EC1978" w:rsidRDefault="006816E9">
            <w:pPr>
              <w:pStyle w:val="TAL"/>
              <w:rPr>
                <w:rFonts w:cs="Arial"/>
                <w:color w:val="000000" w:themeColor="text1"/>
                <w:szCs w:val="18"/>
              </w:rPr>
            </w:pPr>
            <w:r>
              <w:rPr>
                <w:rFonts w:cs="Arial"/>
                <w:color w:val="000000" w:themeColor="text1"/>
                <w:szCs w:val="18"/>
              </w:rPr>
              <w:t>The candidate value set of total # of ports is:</w:t>
            </w:r>
          </w:p>
          <w:p w14:paraId="6A97F703" w14:textId="77777777" w:rsidR="00EC1978" w:rsidRDefault="006816E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C21DA"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signalling</w:t>
            </w:r>
          </w:p>
        </w:tc>
      </w:tr>
    </w:tbl>
    <w:p w14:paraId="5EBE9AE9"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73AC81F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149B968"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45A9FAE"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4D264A45" w14:textId="77777777">
        <w:tc>
          <w:tcPr>
            <w:tcW w:w="1815" w:type="dxa"/>
            <w:tcBorders>
              <w:top w:val="single" w:sz="4" w:space="0" w:color="auto"/>
              <w:left w:val="single" w:sz="4" w:space="0" w:color="auto"/>
              <w:bottom w:val="single" w:sz="4" w:space="0" w:color="auto"/>
              <w:right w:val="single" w:sz="4" w:space="0" w:color="auto"/>
            </w:tcBorders>
          </w:tcPr>
          <w:p w14:paraId="3C02E3EE"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EEFD66" w14:textId="77777777" w:rsidR="00EC1978" w:rsidRDefault="006816E9">
            <w:pPr>
              <w:rPr>
                <w:rFonts w:eastAsiaTheme="minorEastAsia"/>
                <w:lang w:eastAsia="zh-CN"/>
              </w:rPr>
            </w:pPr>
            <w:r>
              <w:rPr>
                <w:rFonts w:eastAsiaTheme="minorEastAsia" w:hint="eastAsia"/>
                <w:lang w:eastAsia="zh-CN"/>
              </w:rPr>
              <w:t>F</w:t>
            </w:r>
            <w:r>
              <w:rPr>
                <w:rFonts w:eastAsiaTheme="minorEastAsia"/>
                <w:lang w:eastAsia="zh-CN"/>
              </w:rPr>
              <w:t>or FG 40-7-2a, the granularity is FSPC. Therefore, “across all CCs” in component 2 is redundant which should be deleted. We have the following proposal</w:t>
            </w:r>
          </w:p>
          <w:p w14:paraId="4C7C0706" w14:textId="77777777" w:rsidR="00EC1978" w:rsidRDefault="006816E9">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EC1978" w14:paraId="32AC78AC" w14:textId="77777777">
        <w:tc>
          <w:tcPr>
            <w:tcW w:w="1815" w:type="dxa"/>
            <w:tcBorders>
              <w:top w:val="single" w:sz="4" w:space="0" w:color="auto"/>
              <w:left w:val="single" w:sz="4" w:space="0" w:color="auto"/>
              <w:bottom w:val="single" w:sz="4" w:space="0" w:color="auto"/>
              <w:right w:val="single" w:sz="4" w:space="0" w:color="auto"/>
            </w:tcBorders>
          </w:tcPr>
          <w:p w14:paraId="50FC11C8"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4301E4" w14:textId="77777777" w:rsidR="00EC1978" w:rsidRDefault="00EC1978">
            <w:pPr>
              <w:rPr>
                <w:u w:val="single"/>
              </w:rPr>
            </w:pPr>
          </w:p>
        </w:tc>
      </w:tr>
      <w:tr w:rsidR="00EC1978" w14:paraId="43A8EA8D" w14:textId="77777777">
        <w:tc>
          <w:tcPr>
            <w:tcW w:w="1815" w:type="dxa"/>
            <w:tcBorders>
              <w:top w:val="single" w:sz="4" w:space="0" w:color="auto"/>
              <w:left w:val="single" w:sz="4" w:space="0" w:color="auto"/>
              <w:bottom w:val="single" w:sz="4" w:space="0" w:color="auto"/>
              <w:right w:val="single" w:sz="4" w:space="0" w:color="auto"/>
            </w:tcBorders>
          </w:tcPr>
          <w:p w14:paraId="1D9E273E"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54374F" w14:textId="77777777" w:rsidR="00EC1978" w:rsidRDefault="006816E9">
            <w:pPr>
              <w:spacing w:after="60"/>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14:paraId="54DABDF8" w14:textId="77777777" w:rsidR="00EC1978" w:rsidRDefault="006816E9">
            <w:pPr>
              <w:spacing w:after="60"/>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66B6BEFD" w14:textId="77777777" w:rsidR="00EC1978" w:rsidRDefault="006816E9">
            <w:pPr>
              <w:spacing w:after="60"/>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0BC9DF55" w14:textId="77777777" w:rsidR="00EC1978" w:rsidRDefault="00EC1978">
            <w:pPr>
              <w:spacing w:after="60"/>
              <w:rPr>
                <w:rFonts w:eastAsiaTheme="minorEastAsia"/>
                <w:bCs/>
                <w:kern w:val="28"/>
                <w:lang w:eastAsia="ko-KR"/>
              </w:rPr>
            </w:pPr>
          </w:p>
          <w:p w14:paraId="5A89772D" w14:textId="77777777" w:rsidR="00EC1978" w:rsidRDefault="006816E9">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607"/>
              <w:gridCol w:w="6030"/>
              <w:gridCol w:w="559"/>
              <w:gridCol w:w="456"/>
              <w:gridCol w:w="436"/>
              <w:gridCol w:w="3118"/>
              <w:gridCol w:w="759"/>
              <w:gridCol w:w="436"/>
              <w:gridCol w:w="436"/>
              <w:gridCol w:w="436"/>
              <w:gridCol w:w="2669"/>
              <w:gridCol w:w="1693"/>
            </w:tblGrid>
            <w:tr w:rsidR="00EC1978" w14:paraId="0F86C3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DD522" w14:textId="77777777" w:rsidR="00EC1978" w:rsidRDefault="006816E9">
                  <w:pPr>
                    <w:pStyle w:val="TAL"/>
                    <w:rPr>
                      <w:color w:val="000000" w:themeColor="text1"/>
                      <w:szCs w:val="18"/>
                    </w:rPr>
                  </w:pPr>
                  <w:r>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666BF" w14:textId="77777777" w:rsidR="00EC1978" w:rsidRDefault="006816E9">
                  <w:pPr>
                    <w:pStyle w:val="TAL"/>
                    <w:rPr>
                      <w:color w:val="000000" w:themeColor="text1"/>
                      <w:szCs w:val="18"/>
                    </w:rPr>
                  </w:pPr>
                  <w:r>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08EB7" w14:textId="77777777" w:rsidR="00EC1978" w:rsidRDefault="006816E9">
                  <w:pPr>
                    <w:pStyle w:val="maintext"/>
                    <w:spacing w:after="0" w:line="240" w:lineRule="auto"/>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4AE000CF" w14:textId="77777777" w:rsidR="00EC1978" w:rsidRDefault="006816E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BE8A2" w14:textId="77777777" w:rsidR="00EC1978" w:rsidRDefault="006816E9">
                  <w:pPr>
                    <w:pStyle w:val="TAL"/>
                    <w:rPr>
                      <w:rFonts w:eastAsia="MS Mincho"/>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843C1" w14:textId="77777777" w:rsidR="00EC1978" w:rsidRDefault="006816E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BFFBB"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80C0" w14:textId="77777777" w:rsidR="00EC1978" w:rsidRDefault="006816E9">
                  <w:pPr>
                    <w:pStyle w:val="TAL"/>
                    <w:rPr>
                      <w:rFonts w:eastAsia="SimSun"/>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E1B17"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23D49" w14:textId="77777777" w:rsidR="00EC1978" w:rsidRDefault="006816E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60425" w14:textId="77777777" w:rsidR="00EC1978" w:rsidRDefault="006816E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9C520" w14:textId="77777777" w:rsidR="00EC1978" w:rsidRDefault="006816E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C339D" w14:textId="77777777" w:rsidR="00EC1978" w:rsidRDefault="006816E9">
                  <w:pPr>
                    <w:pStyle w:val="TAL"/>
                    <w:rPr>
                      <w:color w:val="000000" w:themeColor="text1"/>
                      <w:szCs w:val="18"/>
                    </w:rPr>
                  </w:pPr>
                  <w:r>
                    <w:rPr>
                      <w:color w:val="000000" w:themeColor="text1"/>
                      <w:szCs w:val="18"/>
                    </w:rPr>
                    <w:t>Component 2 candidate value: Maximum size of the list is 16.</w:t>
                  </w:r>
                </w:p>
                <w:p w14:paraId="604509D1" w14:textId="77777777" w:rsidR="00EC1978" w:rsidRDefault="006816E9">
                  <w:pPr>
                    <w:pStyle w:val="TAL"/>
                    <w:rPr>
                      <w:color w:val="000000" w:themeColor="text1"/>
                      <w:szCs w:val="18"/>
                    </w:rPr>
                  </w:pPr>
                  <w:r>
                    <w:rPr>
                      <w:color w:val="000000" w:themeColor="text1"/>
                      <w:szCs w:val="18"/>
                    </w:rPr>
                    <w:t>The candidate values for the max # of Tx port in one resource is</w:t>
                  </w:r>
                </w:p>
                <w:p w14:paraId="53967376" w14:textId="77777777" w:rsidR="00EC1978" w:rsidRDefault="006816E9">
                  <w:pPr>
                    <w:pStyle w:val="TAL"/>
                    <w:rPr>
                      <w:color w:val="000000" w:themeColor="text1"/>
                      <w:szCs w:val="18"/>
                    </w:rPr>
                  </w:pPr>
                  <w:r>
                    <w:rPr>
                      <w:color w:val="000000" w:themeColor="text1"/>
                      <w:szCs w:val="18"/>
                    </w:rPr>
                    <w:t>{2, 4, 8, 12, 16, 24, 32}</w:t>
                  </w:r>
                </w:p>
                <w:p w14:paraId="4DD85C38" w14:textId="77777777" w:rsidR="00EC1978" w:rsidRDefault="006816E9">
                  <w:pPr>
                    <w:pStyle w:val="TAL"/>
                    <w:rPr>
                      <w:color w:val="000000" w:themeColor="text1"/>
                      <w:szCs w:val="18"/>
                    </w:rPr>
                  </w:pPr>
                  <w:r>
                    <w:rPr>
                      <w:color w:val="000000" w:themeColor="text1"/>
                      <w:szCs w:val="18"/>
                    </w:rPr>
                    <w:t>The candidate value set of the max # of resources is:</w:t>
                  </w:r>
                </w:p>
                <w:p w14:paraId="0056AED5" w14:textId="77777777" w:rsidR="00EC1978" w:rsidRDefault="006816E9">
                  <w:pPr>
                    <w:pStyle w:val="TAL"/>
                    <w:rPr>
                      <w:color w:val="000000" w:themeColor="text1"/>
                      <w:szCs w:val="18"/>
                    </w:rPr>
                  </w:pPr>
                  <w:r>
                    <w:rPr>
                      <w:color w:val="000000" w:themeColor="text1"/>
                      <w:szCs w:val="18"/>
                    </w:rPr>
                    <w:t>{1 to 64}</w:t>
                  </w:r>
                </w:p>
                <w:p w14:paraId="187DD6BB" w14:textId="77777777" w:rsidR="00EC1978" w:rsidRDefault="006816E9">
                  <w:pPr>
                    <w:pStyle w:val="TAL"/>
                    <w:rPr>
                      <w:color w:val="000000" w:themeColor="text1"/>
                      <w:szCs w:val="18"/>
                    </w:rPr>
                  </w:pPr>
                  <w:r>
                    <w:rPr>
                      <w:color w:val="000000" w:themeColor="text1"/>
                      <w:szCs w:val="18"/>
                    </w:rPr>
                    <w:t>The candidate value set of total # of ports is:</w:t>
                  </w:r>
                </w:p>
                <w:p w14:paraId="2EA38400" w14:textId="77777777" w:rsidR="00EC1978" w:rsidRDefault="006816E9">
                  <w:pPr>
                    <w:pStyle w:val="TAL"/>
                    <w:rPr>
                      <w:color w:val="000000" w:themeColor="text1"/>
                      <w:szCs w:val="18"/>
                    </w:rPr>
                  </w:pPr>
                  <w:r>
                    <w:rPr>
                      <w:color w:val="000000" w:themeColor="text1"/>
                      <w:szCs w:val="18"/>
                    </w:rPr>
                    <w:t>{2 to 256}</w:t>
                  </w:r>
                </w:p>
                <w:p w14:paraId="520BC175" w14:textId="77777777" w:rsidR="00EC1978" w:rsidRDefault="006816E9">
                  <w:pPr>
                    <w:pStyle w:val="TAL"/>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9802B" w14:textId="77777777" w:rsidR="00EC1978" w:rsidRDefault="006816E9">
                  <w:pPr>
                    <w:pStyle w:val="TAL"/>
                    <w:rPr>
                      <w:color w:val="000000" w:themeColor="text1"/>
                      <w:szCs w:val="18"/>
                    </w:rPr>
                  </w:pPr>
                  <w:r>
                    <w:rPr>
                      <w:color w:val="000000" w:themeColor="text1"/>
                      <w:szCs w:val="18"/>
                      <w:lang w:eastAsia="zh-CN"/>
                    </w:rPr>
                    <w:t>Optional with capability signalling</w:t>
                  </w:r>
                </w:p>
              </w:tc>
            </w:tr>
          </w:tbl>
          <w:p w14:paraId="3FFC0DC4" w14:textId="77777777" w:rsidR="00EC1978" w:rsidRDefault="00EC1978">
            <w:pPr>
              <w:pStyle w:val="0Maintext"/>
              <w:spacing w:after="0" w:afterAutospacing="0"/>
              <w:ind w:firstLine="0"/>
              <w:rPr>
                <w:lang w:eastAsia="ko-KR"/>
              </w:rPr>
            </w:pPr>
          </w:p>
        </w:tc>
      </w:tr>
      <w:tr w:rsidR="00EC1978" w14:paraId="5ED43989" w14:textId="77777777">
        <w:tc>
          <w:tcPr>
            <w:tcW w:w="1815" w:type="dxa"/>
            <w:tcBorders>
              <w:top w:val="single" w:sz="4" w:space="0" w:color="auto"/>
              <w:left w:val="single" w:sz="4" w:space="0" w:color="auto"/>
              <w:bottom w:val="single" w:sz="4" w:space="0" w:color="auto"/>
              <w:right w:val="single" w:sz="4" w:space="0" w:color="auto"/>
            </w:tcBorders>
          </w:tcPr>
          <w:p w14:paraId="423AEE9A"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E05971" w14:textId="77777777" w:rsidR="00EC1978" w:rsidRDefault="00EC1978">
            <w:pPr>
              <w:rPr>
                <w:u w:val="single"/>
              </w:rPr>
            </w:pPr>
          </w:p>
        </w:tc>
      </w:tr>
      <w:tr w:rsidR="00EC1978" w14:paraId="7B978BDF" w14:textId="77777777">
        <w:tc>
          <w:tcPr>
            <w:tcW w:w="1815" w:type="dxa"/>
            <w:tcBorders>
              <w:top w:val="single" w:sz="4" w:space="0" w:color="auto"/>
              <w:left w:val="single" w:sz="4" w:space="0" w:color="auto"/>
              <w:bottom w:val="single" w:sz="4" w:space="0" w:color="auto"/>
              <w:right w:val="single" w:sz="4" w:space="0" w:color="auto"/>
            </w:tcBorders>
          </w:tcPr>
          <w:p w14:paraId="0EB035C8"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0BFA8C" w14:textId="77777777" w:rsidR="00EC1978" w:rsidRDefault="00EC1978">
            <w:pPr>
              <w:rPr>
                <w:u w:val="single"/>
              </w:rPr>
            </w:pPr>
          </w:p>
        </w:tc>
      </w:tr>
      <w:tr w:rsidR="00EC1978" w14:paraId="67302C94" w14:textId="77777777">
        <w:tc>
          <w:tcPr>
            <w:tcW w:w="1815" w:type="dxa"/>
            <w:tcBorders>
              <w:top w:val="single" w:sz="4" w:space="0" w:color="auto"/>
              <w:left w:val="single" w:sz="4" w:space="0" w:color="auto"/>
              <w:bottom w:val="single" w:sz="4" w:space="0" w:color="auto"/>
              <w:right w:val="single" w:sz="4" w:space="0" w:color="auto"/>
            </w:tcBorders>
          </w:tcPr>
          <w:p w14:paraId="7FDDE0FF"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D818E" w14:textId="77777777" w:rsidR="00EC1978" w:rsidRDefault="00EC1978">
            <w:pPr>
              <w:rPr>
                <w:u w:val="single"/>
              </w:rPr>
            </w:pPr>
          </w:p>
        </w:tc>
      </w:tr>
      <w:tr w:rsidR="00EC1978" w14:paraId="06A0C287" w14:textId="77777777">
        <w:tc>
          <w:tcPr>
            <w:tcW w:w="1815" w:type="dxa"/>
            <w:tcBorders>
              <w:top w:val="single" w:sz="4" w:space="0" w:color="auto"/>
              <w:left w:val="single" w:sz="4" w:space="0" w:color="auto"/>
              <w:bottom w:val="single" w:sz="4" w:space="0" w:color="auto"/>
              <w:right w:val="single" w:sz="4" w:space="0" w:color="auto"/>
            </w:tcBorders>
          </w:tcPr>
          <w:p w14:paraId="3E2B1DAE"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1E75FA" w14:textId="77777777" w:rsidR="00EC1978" w:rsidRDefault="00EC1978">
            <w:pPr>
              <w:rPr>
                <w:u w:val="single"/>
              </w:rPr>
            </w:pPr>
          </w:p>
        </w:tc>
      </w:tr>
      <w:tr w:rsidR="00EC1978" w14:paraId="3B3112F1" w14:textId="77777777">
        <w:tc>
          <w:tcPr>
            <w:tcW w:w="1815" w:type="dxa"/>
            <w:tcBorders>
              <w:top w:val="single" w:sz="4" w:space="0" w:color="auto"/>
              <w:left w:val="single" w:sz="4" w:space="0" w:color="auto"/>
              <w:bottom w:val="single" w:sz="4" w:space="0" w:color="auto"/>
              <w:right w:val="single" w:sz="4" w:space="0" w:color="auto"/>
            </w:tcBorders>
          </w:tcPr>
          <w:p w14:paraId="60536C30"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6A61A6" w14:textId="77777777" w:rsidR="00EC1978" w:rsidRDefault="00EC1978">
            <w:pPr>
              <w:rPr>
                <w:u w:val="single"/>
              </w:rPr>
            </w:pPr>
          </w:p>
        </w:tc>
      </w:tr>
      <w:tr w:rsidR="00EC1978" w14:paraId="52DB0654" w14:textId="77777777">
        <w:tc>
          <w:tcPr>
            <w:tcW w:w="1815" w:type="dxa"/>
            <w:tcBorders>
              <w:top w:val="single" w:sz="4" w:space="0" w:color="auto"/>
              <w:left w:val="single" w:sz="4" w:space="0" w:color="auto"/>
              <w:bottom w:val="single" w:sz="4" w:space="0" w:color="auto"/>
              <w:right w:val="single" w:sz="4" w:space="0" w:color="auto"/>
            </w:tcBorders>
          </w:tcPr>
          <w:p w14:paraId="64B08848"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691F1A" w14:textId="77777777" w:rsidR="00EC1978" w:rsidRDefault="00EC1978">
            <w:pPr>
              <w:rPr>
                <w:u w:val="single"/>
              </w:rPr>
            </w:pPr>
          </w:p>
        </w:tc>
      </w:tr>
      <w:tr w:rsidR="00EC1978" w14:paraId="0E8139FB" w14:textId="77777777">
        <w:tc>
          <w:tcPr>
            <w:tcW w:w="1815" w:type="dxa"/>
            <w:tcBorders>
              <w:top w:val="single" w:sz="4" w:space="0" w:color="auto"/>
              <w:left w:val="single" w:sz="4" w:space="0" w:color="auto"/>
              <w:bottom w:val="single" w:sz="4" w:space="0" w:color="auto"/>
              <w:right w:val="single" w:sz="4" w:space="0" w:color="auto"/>
            </w:tcBorders>
          </w:tcPr>
          <w:p w14:paraId="378EB535"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CA9348" w14:textId="77777777" w:rsidR="00EC1978" w:rsidRDefault="00EC1978">
            <w:pPr>
              <w:rPr>
                <w:u w:val="single"/>
              </w:rPr>
            </w:pPr>
          </w:p>
        </w:tc>
      </w:tr>
      <w:tr w:rsidR="00EC1978" w14:paraId="63EBED7F" w14:textId="77777777">
        <w:tc>
          <w:tcPr>
            <w:tcW w:w="1815" w:type="dxa"/>
            <w:tcBorders>
              <w:top w:val="single" w:sz="4" w:space="0" w:color="auto"/>
              <w:left w:val="single" w:sz="4" w:space="0" w:color="auto"/>
              <w:bottom w:val="single" w:sz="4" w:space="0" w:color="auto"/>
              <w:right w:val="single" w:sz="4" w:space="0" w:color="auto"/>
            </w:tcBorders>
          </w:tcPr>
          <w:p w14:paraId="0E99F960"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008B47" w14:textId="77777777" w:rsidR="00EC1978" w:rsidRDefault="00EC1978">
            <w:pPr>
              <w:rPr>
                <w:u w:val="single"/>
              </w:rPr>
            </w:pPr>
          </w:p>
        </w:tc>
      </w:tr>
      <w:tr w:rsidR="00EC1978" w14:paraId="53B96B71" w14:textId="77777777">
        <w:tc>
          <w:tcPr>
            <w:tcW w:w="1815" w:type="dxa"/>
            <w:tcBorders>
              <w:top w:val="single" w:sz="4" w:space="0" w:color="auto"/>
              <w:left w:val="single" w:sz="4" w:space="0" w:color="auto"/>
              <w:bottom w:val="single" w:sz="4" w:space="0" w:color="auto"/>
              <w:right w:val="single" w:sz="4" w:space="0" w:color="auto"/>
            </w:tcBorders>
          </w:tcPr>
          <w:p w14:paraId="6D02FEA5"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EFF428"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21"/>
              <w:gridCol w:w="10043"/>
              <w:gridCol w:w="646"/>
              <w:gridCol w:w="863"/>
              <w:gridCol w:w="4045"/>
            </w:tblGrid>
            <w:tr w:rsidR="00EC1978" w14:paraId="268240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7671E1" w14:textId="77777777" w:rsidR="00EC1978" w:rsidRDefault="006816E9">
                  <w:pPr>
                    <w:keepNext/>
                    <w:keepLines/>
                    <w:rPr>
                      <w:rFonts w:eastAsia="SimSun" w:cs="Arial"/>
                      <w:color w:val="000000"/>
                      <w:sz w:val="18"/>
                      <w:szCs w:val="18"/>
                    </w:rPr>
                  </w:pPr>
                  <w:r>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BAC4B"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6DC5" w14:textId="77777777" w:rsidR="00EC1978" w:rsidRDefault="006816E9">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"SRS-ResourceSet" for noncodebook 8Tx PUSCH operation</w:t>
                  </w:r>
                </w:p>
                <w:p w14:paraId="68390511" w14:textId="77777777" w:rsidR="00EC1978" w:rsidRDefault="006816E9">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4550F" w14:textId="77777777" w:rsidR="00EC1978" w:rsidRDefault="006816E9">
                  <w:pPr>
                    <w:keepNext/>
                    <w:keepLines/>
                    <w:rPr>
                      <w:rFonts w:eastAsia="MS Mincho" w:cs="Arial"/>
                      <w:color w:val="000000"/>
                      <w:sz w:val="18"/>
                      <w:szCs w:val="18"/>
                      <w:lang w:eastAsia="ja-JP"/>
                    </w:rPr>
                  </w:pPr>
                  <w:r>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01243"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99140" w14:textId="77777777" w:rsidR="00EC1978" w:rsidRDefault="006816E9">
                  <w:pPr>
                    <w:keepNext/>
                    <w:keepLines/>
                    <w:rPr>
                      <w:rFonts w:eastAsia="SimSun" w:cs="Arial"/>
                      <w:color w:val="000000"/>
                      <w:sz w:val="18"/>
                      <w:szCs w:val="18"/>
                    </w:rPr>
                  </w:pPr>
                  <w:r>
                    <w:rPr>
                      <w:rFonts w:eastAsia="SimSun" w:cs="Arial"/>
                      <w:color w:val="000000"/>
                      <w:sz w:val="18"/>
                      <w:szCs w:val="18"/>
                    </w:rPr>
                    <w:t>Component 2 candidate value: Maximum size of the list is 16.</w:t>
                  </w:r>
                </w:p>
                <w:p w14:paraId="7C95EFDB" w14:textId="77777777" w:rsidR="00EC1978" w:rsidRDefault="006816E9">
                  <w:pPr>
                    <w:keepNext/>
                    <w:keepLines/>
                    <w:rPr>
                      <w:rFonts w:eastAsia="SimSun" w:cs="Arial"/>
                      <w:color w:val="000000"/>
                      <w:sz w:val="18"/>
                      <w:szCs w:val="18"/>
                    </w:rPr>
                  </w:pPr>
                  <w:r>
                    <w:rPr>
                      <w:rFonts w:eastAsia="SimSun" w:cs="Arial"/>
                      <w:color w:val="000000"/>
                      <w:sz w:val="18"/>
                      <w:szCs w:val="18"/>
                    </w:rPr>
                    <w:t>The candidate values for the max # of Tx port in one resource is</w:t>
                  </w:r>
                </w:p>
                <w:p w14:paraId="1F1F99D3" w14:textId="77777777" w:rsidR="00EC1978" w:rsidRDefault="006816E9">
                  <w:pPr>
                    <w:keepNext/>
                    <w:keepLines/>
                    <w:rPr>
                      <w:rFonts w:eastAsia="SimSun" w:cs="Arial"/>
                      <w:color w:val="000000"/>
                      <w:sz w:val="18"/>
                      <w:szCs w:val="18"/>
                    </w:rPr>
                  </w:pPr>
                  <w:r>
                    <w:rPr>
                      <w:rFonts w:eastAsia="SimSun" w:cs="Arial"/>
                      <w:color w:val="000000"/>
                      <w:sz w:val="18"/>
                      <w:szCs w:val="18"/>
                    </w:rPr>
                    <w:t>{2, 4, 8, 12, 16, 24, 32}</w:t>
                  </w:r>
                </w:p>
                <w:p w14:paraId="1A5CF179" w14:textId="77777777" w:rsidR="00EC1978" w:rsidRDefault="006816E9">
                  <w:pPr>
                    <w:keepNext/>
                    <w:keepLines/>
                    <w:rPr>
                      <w:rFonts w:eastAsia="SimSun" w:cs="Arial"/>
                      <w:color w:val="000000"/>
                      <w:sz w:val="18"/>
                      <w:szCs w:val="18"/>
                    </w:rPr>
                  </w:pPr>
                  <w:r>
                    <w:rPr>
                      <w:rFonts w:eastAsia="SimSun" w:cs="Arial"/>
                      <w:color w:val="000000"/>
                      <w:sz w:val="18"/>
                      <w:szCs w:val="18"/>
                    </w:rPr>
                    <w:t>The candidate value set of the max # of resources is:</w:t>
                  </w:r>
                </w:p>
                <w:p w14:paraId="7AA85CCF" w14:textId="77777777" w:rsidR="00EC1978" w:rsidRDefault="006816E9">
                  <w:pPr>
                    <w:keepNext/>
                    <w:keepLines/>
                    <w:rPr>
                      <w:rFonts w:eastAsia="SimSun" w:cs="Arial"/>
                      <w:color w:val="000000"/>
                      <w:sz w:val="18"/>
                      <w:szCs w:val="18"/>
                    </w:rPr>
                  </w:pPr>
                  <w:r>
                    <w:rPr>
                      <w:rFonts w:eastAsia="SimSun" w:cs="Arial"/>
                      <w:color w:val="000000"/>
                      <w:sz w:val="18"/>
                      <w:szCs w:val="18"/>
                    </w:rPr>
                    <w:t>{1 to 64}</w:t>
                  </w:r>
                </w:p>
                <w:p w14:paraId="27FD77B3" w14:textId="77777777" w:rsidR="00EC1978" w:rsidRDefault="006816E9">
                  <w:pPr>
                    <w:keepNext/>
                    <w:keepLines/>
                    <w:rPr>
                      <w:rFonts w:eastAsia="SimSun" w:cs="Arial"/>
                      <w:color w:val="000000"/>
                      <w:sz w:val="18"/>
                      <w:szCs w:val="18"/>
                    </w:rPr>
                  </w:pPr>
                  <w:r>
                    <w:rPr>
                      <w:rFonts w:eastAsia="SimSun" w:cs="Arial"/>
                      <w:color w:val="000000"/>
                      <w:sz w:val="18"/>
                      <w:szCs w:val="18"/>
                    </w:rPr>
                    <w:t>The candidate value set of total # of ports is:</w:t>
                  </w:r>
                </w:p>
                <w:p w14:paraId="41E5C34D" w14:textId="77777777" w:rsidR="00EC1978" w:rsidRDefault="006816E9">
                  <w:pPr>
                    <w:keepNext/>
                    <w:keepLines/>
                    <w:rPr>
                      <w:rFonts w:eastAsia="SimSun" w:cs="Arial"/>
                      <w:color w:val="000000"/>
                      <w:sz w:val="18"/>
                      <w:szCs w:val="18"/>
                    </w:rPr>
                  </w:pPr>
                  <w:r>
                    <w:rPr>
                      <w:rFonts w:eastAsia="SimSun" w:cs="Arial"/>
                      <w:color w:val="000000"/>
                      <w:sz w:val="18"/>
                      <w:szCs w:val="18"/>
                    </w:rPr>
                    <w:t>{2 to 256}</w:t>
                  </w:r>
                </w:p>
              </w:tc>
            </w:tr>
          </w:tbl>
          <w:p w14:paraId="6DEEA588"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77514FFC"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057660E0"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296F1B43"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2675A16C" w14:textId="77777777" w:rsidR="00EC1978" w:rsidRDefault="006816E9">
            <w:pPr>
              <w:pStyle w:val="ListParagraph"/>
              <w:numPr>
                <w:ilvl w:val="0"/>
                <w:numId w:val="19"/>
              </w:numPr>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14:paraId="09BE7C09"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6BA929E7"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Alt-2: It means “across all CCs in the band combination”.</w:t>
            </w:r>
          </w:p>
        </w:tc>
      </w:tr>
      <w:tr w:rsidR="00EC1978" w14:paraId="5262A53E" w14:textId="77777777">
        <w:tc>
          <w:tcPr>
            <w:tcW w:w="1815" w:type="dxa"/>
            <w:tcBorders>
              <w:top w:val="single" w:sz="4" w:space="0" w:color="auto"/>
              <w:left w:val="single" w:sz="4" w:space="0" w:color="auto"/>
              <w:bottom w:val="single" w:sz="4" w:space="0" w:color="auto"/>
              <w:right w:val="single" w:sz="4" w:space="0" w:color="auto"/>
            </w:tcBorders>
          </w:tcPr>
          <w:p w14:paraId="0B5BB6E1"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838DA2" w14:textId="77777777" w:rsidR="00EC1978" w:rsidRDefault="006816E9">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49DD6D06" w14:textId="77777777" w:rsidR="00EC1978" w:rsidRDefault="006816E9">
            <w:pPr>
              <w:pStyle w:val="Proposal"/>
              <w:tabs>
                <w:tab w:val="clear" w:pos="256"/>
                <w:tab w:val="clear" w:pos="936"/>
              </w:tabs>
              <w:ind w:left="1304" w:hanging="1304"/>
              <w:rPr>
                <w:lang w:eastAsia="ja-JP"/>
              </w:rPr>
            </w:pPr>
            <w:bookmarkStart w:id="74" w:name="_Toc166250290"/>
            <w:r>
              <w:rPr>
                <w:lang w:eastAsia="ja-JP"/>
              </w:rPr>
              <w:t>Change the reporting granularity for FG 40-7-2a to “per FS”.</w:t>
            </w:r>
            <w:bookmarkEnd w:id="74"/>
          </w:p>
          <w:p w14:paraId="4EAC4B9B" w14:textId="77777777" w:rsidR="00EC1978" w:rsidRDefault="006816E9">
            <w:pPr>
              <w:pStyle w:val="Proposal"/>
              <w:tabs>
                <w:tab w:val="clear" w:pos="256"/>
                <w:tab w:val="clear" w:pos="936"/>
              </w:tabs>
              <w:ind w:left="1304" w:hanging="1304"/>
              <w:rPr>
                <w:lang w:eastAsia="ja-JP"/>
              </w:rPr>
            </w:pPr>
            <w:bookmarkStart w:id="75" w:name="_Toc166250291"/>
            <w:r>
              <w:rPr>
                <w:lang w:eastAsia="ja-JP"/>
              </w:rPr>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56"/>
              <w:gridCol w:w="2765"/>
              <w:gridCol w:w="4987"/>
              <w:gridCol w:w="531"/>
              <w:gridCol w:w="456"/>
              <w:gridCol w:w="436"/>
              <w:gridCol w:w="2572"/>
              <w:gridCol w:w="726"/>
              <w:gridCol w:w="436"/>
              <w:gridCol w:w="436"/>
              <w:gridCol w:w="436"/>
              <w:gridCol w:w="2240"/>
              <w:gridCol w:w="1489"/>
            </w:tblGrid>
            <w:tr w:rsidR="00EC1978" w14:paraId="178E56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D5DA3"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E185F"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9CC67" w14:textId="77777777" w:rsidR="00EC1978" w:rsidRDefault="006816E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67BB"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association between NZP-CSI-RS and SRS resource set via RRC parameter "SRS-ResourceSet" for noncodebook 8Tx PUSCH operation</w:t>
                  </w:r>
                </w:p>
                <w:p w14:paraId="6B2F4261"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rPr>
                      <w:t xml:space="preserve">in a band </w:t>
                    </w:r>
                  </w:ins>
                  <w:r>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26E17" w14:textId="77777777" w:rsidR="00EC1978" w:rsidRDefault="006816E9">
                  <w:pPr>
                    <w:pStyle w:val="TAL"/>
                    <w:rPr>
                      <w:rFonts w:eastAsia="MS Mincho" w:cs="Arial"/>
                      <w:color w:val="000000" w:themeColor="text1"/>
                      <w:szCs w:val="18"/>
                    </w:rPr>
                  </w:pPr>
                  <w:r>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61CB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90A7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49EC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CF132" w14:textId="77777777" w:rsidR="00EC1978" w:rsidRDefault="006816E9">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653DD305" w14:textId="77777777" w:rsidR="00EC1978" w:rsidRDefault="006816E9">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5481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AD1E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34BF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5C2F5" w14:textId="77777777" w:rsidR="00EC1978" w:rsidRDefault="006816E9">
                  <w:pPr>
                    <w:pStyle w:val="TAL"/>
                    <w:rPr>
                      <w:rFonts w:cs="Arial"/>
                      <w:color w:val="000000" w:themeColor="text1"/>
                      <w:szCs w:val="18"/>
                    </w:rPr>
                  </w:pPr>
                  <w:r>
                    <w:rPr>
                      <w:rFonts w:cs="Arial"/>
                      <w:color w:val="000000" w:themeColor="text1"/>
                      <w:szCs w:val="18"/>
                    </w:rPr>
                    <w:t>Component 2 candidate value: Maximum size of the list is 16.</w:t>
                  </w:r>
                </w:p>
                <w:p w14:paraId="13A4F963" w14:textId="77777777" w:rsidR="00EC1978" w:rsidRDefault="006816E9">
                  <w:pPr>
                    <w:pStyle w:val="TAL"/>
                    <w:rPr>
                      <w:rFonts w:cs="Arial"/>
                      <w:color w:val="000000" w:themeColor="text1"/>
                      <w:szCs w:val="18"/>
                    </w:rPr>
                  </w:pPr>
                  <w:r>
                    <w:rPr>
                      <w:rFonts w:cs="Arial"/>
                      <w:color w:val="000000" w:themeColor="text1"/>
                      <w:szCs w:val="18"/>
                    </w:rPr>
                    <w:t>The candidate values for the max # of Tx port in one resource is</w:t>
                  </w:r>
                </w:p>
                <w:p w14:paraId="3B001046" w14:textId="77777777" w:rsidR="00EC1978" w:rsidRDefault="006816E9">
                  <w:pPr>
                    <w:pStyle w:val="TAL"/>
                    <w:rPr>
                      <w:rFonts w:cs="Arial"/>
                      <w:color w:val="000000" w:themeColor="text1"/>
                      <w:szCs w:val="18"/>
                    </w:rPr>
                  </w:pPr>
                  <w:r>
                    <w:rPr>
                      <w:rFonts w:cs="Arial"/>
                      <w:color w:val="000000" w:themeColor="text1"/>
                      <w:szCs w:val="18"/>
                    </w:rPr>
                    <w:t>{2, 4, 8, 12, 16, 24, 32}</w:t>
                  </w:r>
                </w:p>
                <w:p w14:paraId="0C7D27F2" w14:textId="77777777" w:rsidR="00EC1978" w:rsidRDefault="006816E9">
                  <w:pPr>
                    <w:pStyle w:val="TAL"/>
                    <w:rPr>
                      <w:rFonts w:cs="Arial"/>
                      <w:color w:val="000000" w:themeColor="text1"/>
                      <w:szCs w:val="18"/>
                    </w:rPr>
                  </w:pPr>
                  <w:r>
                    <w:rPr>
                      <w:rFonts w:cs="Arial"/>
                      <w:color w:val="000000" w:themeColor="text1"/>
                      <w:szCs w:val="18"/>
                    </w:rPr>
                    <w:t>The candidate value set of the max # of resources is:</w:t>
                  </w:r>
                </w:p>
                <w:p w14:paraId="38723293" w14:textId="77777777" w:rsidR="00EC1978" w:rsidRDefault="006816E9">
                  <w:pPr>
                    <w:pStyle w:val="TAL"/>
                    <w:rPr>
                      <w:rFonts w:cs="Arial"/>
                      <w:color w:val="000000" w:themeColor="text1"/>
                      <w:szCs w:val="18"/>
                    </w:rPr>
                  </w:pPr>
                  <w:r>
                    <w:rPr>
                      <w:rFonts w:cs="Arial"/>
                      <w:color w:val="000000" w:themeColor="text1"/>
                      <w:szCs w:val="18"/>
                    </w:rPr>
                    <w:t>{1 to 64}</w:t>
                  </w:r>
                </w:p>
                <w:p w14:paraId="100B0C12" w14:textId="77777777" w:rsidR="00EC1978" w:rsidRDefault="006816E9">
                  <w:pPr>
                    <w:pStyle w:val="TAL"/>
                    <w:rPr>
                      <w:rFonts w:cs="Arial"/>
                      <w:color w:val="000000" w:themeColor="text1"/>
                      <w:szCs w:val="18"/>
                    </w:rPr>
                  </w:pPr>
                  <w:r>
                    <w:rPr>
                      <w:rFonts w:cs="Arial"/>
                      <w:color w:val="000000" w:themeColor="text1"/>
                      <w:szCs w:val="18"/>
                    </w:rPr>
                    <w:t>The candidate value set of total # of ports is:</w:t>
                  </w:r>
                </w:p>
                <w:p w14:paraId="12DAB9C7" w14:textId="77777777" w:rsidR="00EC1978" w:rsidRDefault="006816E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5B359"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4A87AF73" w14:textId="77777777" w:rsidR="00EC1978" w:rsidRDefault="00EC1978">
            <w:pPr>
              <w:pStyle w:val="Proposal"/>
              <w:numPr>
                <w:ilvl w:val="0"/>
                <w:numId w:val="0"/>
              </w:numPr>
              <w:tabs>
                <w:tab w:val="clear" w:pos="256"/>
                <w:tab w:val="clear" w:pos="936"/>
              </w:tabs>
              <w:rPr>
                <w:lang w:eastAsia="ja-JP"/>
              </w:rPr>
            </w:pPr>
          </w:p>
        </w:tc>
      </w:tr>
      <w:tr w:rsidR="00EC1978" w14:paraId="53A5DD90" w14:textId="77777777">
        <w:tc>
          <w:tcPr>
            <w:tcW w:w="1815" w:type="dxa"/>
            <w:tcBorders>
              <w:top w:val="single" w:sz="4" w:space="0" w:color="auto"/>
              <w:left w:val="single" w:sz="4" w:space="0" w:color="auto"/>
              <w:bottom w:val="single" w:sz="4" w:space="0" w:color="auto"/>
              <w:right w:val="single" w:sz="4" w:space="0" w:color="auto"/>
            </w:tcBorders>
          </w:tcPr>
          <w:p w14:paraId="2D6A2CE4"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48F9D9" w14:textId="77777777" w:rsidR="00EC1978" w:rsidRDefault="00EC1978">
            <w:pPr>
              <w:rPr>
                <w:u w:val="single"/>
              </w:rPr>
            </w:pPr>
          </w:p>
        </w:tc>
      </w:tr>
    </w:tbl>
    <w:p w14:paraId="1D31AE16" w14:textId="77777777" w:rsidR="00EC1978" w:rsidRDefault="00EC1978">
      <w:pPr>
        <w:pStyle w:val="maintext"/>
        <w:ind w:firstLineChars="90" w:firstLine="216"/>
        <w:rPr>
          <w:rFonts w:ascii="Calibri" w:hAnsi="Calibri" w:cs="Arial"/>
          <w:color w:val="000000"/>
        </w:rPr>
      </w:pPr>
    </w:p>
    <w:p w14:paraId="15F0547E" w14:textId="77777777" w:rsidR="00EC1978" w:rsidRDefault="00EC1978">
      <w:pPr>
        <w:pStyle w:val="maintext"/>
        <w:ind w:firstLineChars="90" w:firstLine="216"/>
        <w:rPr>
          <w:rFonts w:ascii="Calibri" w:hAnsi="Calibri" w:cs="Arial"/>
          <w:color w:val="000000"/>
        </w:rPr>
      </w:pPr>
    </w:p>
    <w:p w14:paraId="3FE618BA" w14:textId="77777777" w:rsidR="00EC1978" w:rsidRDefault="006816E9">
      <w:pPr>
        <w:pStyle w:val="maintext"/>
        <w:ind w:firstLineChars="90" w:firstLine="216"/>
        <w:rPr>
          <w:rFonts w:ascii="Calibri" w:hAnsi="Calibri" w:cs="Arial"/>
          <w:b/>
          <w:bCs/>
          <w:color w:val="000000"/>
        </w:rPr>
      </w:pPr>
      <w:r>
        <w:rPr>
          <w:rFonts w:ascii="Calibri" w:hAnsi="Calibri" w:cs="Arial"/>
          <w:b/>
          <w:bCs/>
          <w:color w:val="000000"/>
        </w:rPr>
        <w:t>Other</w:t>
      </w:r>
    </w:p>
    <w:p w14:paraId="794F5ED3"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0993"/>
      </w:tblGrid>
      <w:tr w:rsidR="00EC1978" w14:paraId="78F7882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4F5BAE3"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20F8895"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77E4D3BE" w14:textId="77777777">
        <w:tc>
          <w:tcPr>
            <w:tcW w:w="1815" w:type="dxa"/>
            <w:tcBorders>
              <w:top w:val="single" w:sz="4" w:space="0" w:color="auto"/>
              <w:left w:val="single" w:sz="4" w:space="0" w:color="auto"/>
              <w:bottom w:val="single" w:sz="4" w:space="0" w:color="auto"/>
              <w:right w:val="single" w:sz="4" w:space="0" w:color="auto"/>
            </w:tcBorders>
          </w:tcPr>
          <w:p w14:paraId="4B303490"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5D48DD" w14:textId="77777777" w:rsidR="00EC1978" w:rsidRDefault="006816E9">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7CC103DF" w14:textId="77777777" w:rsidR="00EC1978" w:rsidRDefault="006816E9">
            <w:pPr>
              <w:pStyle w:val="ListParagraph"/>
              <w:numPr>
                <w:ilvl w:val="0"/>
                <w:numId w:val="28"/>
              </w:numPr>
              <w:overflowPunct w:val="0"/>
              <w:autoSpaceDE w:val="0"/>
              <w:autoSpaceDN w:val="0"/>
              <w:adjustRightInd w:val="0"/>
              <w:spacing w:after="180"/>
              <w:rPr>
                <w:sz w:val="22"/>
                <w:szCs w:val="22"/>
              </w:rPr>
            </w:pPr>
            <w:r>
              <w:rPr>
                <w:sz w:val="22"/>
                <w:szCs w:val="22"/>
              </w:rPr>
              <w:t>mTRP-CSI-EnhancementPerBand-r17</w:t>
            </w:r>
          </w:p>
          <w:p w14:paraId="13BE8E0E" w14:textId="77777777" w:rsidR="00EC1978" w:rsidRDefault="006816E9">
            <w:pPr>
              <w:pStyle w:val="ListParagraph"/>
              <w:numPr>
                <w:ilvl w:val="0"/>
                <w:numId w:val="28"/>
              </w:numPr>
              <w:overflowPunct w:val="0"/>
              <w:autoSpaceDE w:val="0"/>
              <w:autoSpaceDN w:val="0"/>
              <w:adjustRightInd w:val="0"/>
              <w:spacing w:after="180"/>
              <w:rPr>
                <w:sz w:val="22"/>
                <w:szCs w:val="22"/>
              </w:rPr>
            </w:pPr>
            <w:r>
              <w:rPr>
                <w:sz w:val="22"/>
                <w:szCs w:val="22"/>
              </w:rPr>
              <w:t>mTRP-CSI-EnhancementPerBC-r17</w:t>
            </w:r>
          </w:p>
          <w:p w14:paraId="105C754C" w14:textId="77777777" w:rsidR="00EC1978" w:rsidRDefault="006816E9">
            <w:pPr>
              <w:pStyle w:val="ListParagraph"/>
              <w:numPr>
                <w:ilvl w:val="0"/>
                <w:numId w:val="28"/>
              </w:numPr>
              <w:overflowPunct w:val="0"/>
              <w:autoSpaceDE w:val="0"/>
              <w:autoSpaceDN w:val="0"/>
              <w:adjustRightInd w:val="0"/>
              <w:spacing w:after="180"/>
              <w:rPr>
                <w:sz w:val="22"/>
                <w:szCs w:val="22"/>
              </w:rPr>
            </w:pPr>
            <w:r>
              <w:rPr>
                <w:sz w:val="22"/>
                <w:szCs w:val="22"/>
              </w:rPr>
              <w:t>mTRP-GroupBasedL1-RSRP-r17</w:t>
            </w:r>
          </w:p>
          <w:p w14:paraId="460C9FA7" w14:textId="77777777" w:rsidR="00EC1978" w:rsidRDefault="006816E9">
            <w:pPr>
              <w:pStyle w:val="ListParagraph"/>
              <w:numPr>
                <w:ilvl w:val="0"/>
                <w:numId w:val="28"/>
              </w:numPr>
              <w:overflowPunct w:val="0"/>
              <w:autoSpaceDE w:val="0"/>
              <w:autoSpaceDN w:val="0"/>
              <w:adjustRightInd w:val="0"/>
              <w:spacing w:after="180"/>
              <w:rPr>
                <w:sz w:val="22"/>
                <w:szCs w:val="22"/>
              </w:rPr>
            </w:pPr>
            <w:r>
              <w:rPr>
                <w:sz w:val="22"/>
                <w:szCs w:val="22"/>
              </w:rPr>
              <w:t>unifiedJointTCI-mTRP-InterCell-BM-r17</w:t>
            </w:r>
          </w:p>
          <w:p w14:paraId="6D55A89A" w14:textId="77777777" w:rsidR="00EC1978" w:rsidRDefault="006816E9">
            <w:pPr>
              <w:pStyle w:val="ListParagraph"/>
              <w:numPr>
                <w:ilvl w:val="0"/>
                <w:numId w:val="28"/>
              </w:numPr>
              <w:overflowPunct w:val="0"/>
              <w:autoSpaceDE w:val="0"/>
              <w:autoSpaceDN w:val="0"/>
              <w:adjustRightInd w:val="0"/>
              <w:spacing w:after="180"/>
              <w:rPr>
                <w:sz w:val="22"/>
                <w:szCs w:val="22"/>
              </w:rPr>
            </w:pPr>
            <w:r>
              <w:rPr>
                <w:sz w:val="22"/>
                <w:szCs w:val="22"/>
              </w:rPr>
              <w:t>mTRP-PDCCH-Case2-1SpanGap-r17</w:t>
            </w:r>
          </w:p>
          <w:p w14:paraId="0A31FB1C" w14:textId="77777777" w:rsidR="00EC1978" w:rsidRDefault="006816E9">
            <w:pPr>
              <w:pStyle w:val="ListParagraph"/>
              <w:numPr>
                <w:ilvl w:val="0"/>
                <w:numId w:val="28"/>
              </w:numPr>
              <w:overflowPunct w:val="0"/>
              <w:autoSpaceDE w:val="0"/>
              <w:autoSpaceDN w:val="0"/>
              <w:adjustRightInd w:val="0"/>
              <w:spacing w:after="180"/>
              <w:rPr>
                <w:sz w:val="22"/>
                <w:szCs w:val="22"/>
              </w:rPr>
            </w:pPr>
            <w:r>
              <w:rPr>
                <w:sz w:val="22"/>
                <w:szCs w:val="22"/>
              </w:rPr>
              <w:t>mTRP-PDCCH-legacyMonitoring-r17</w:t>
            </w:r>
          </w:p>
          <w:p w14:paraId="3A7B08A9" w14:textId="77777777" w:rsidR="00EC1978" w:rsidRDefault="006816E9">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1D080AAC" w14:textId="77777777" w:rsidR="00EC1978" w:rsidRDefault="006816E9">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588E22B4" w14:textId="77777777" w:rsidR="00EC1978" w:rsidRDefault="006816E9">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5FD63266" w14:textId="77777777" w:rsidR="00EC1978" w:rsidRDefault="006816E9">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3758592F" w14:textId="77777777" w:rsidR="00EC1978" w:rsidRDefault="006816E9">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combination</w:t>
            </w:r>
          </w:p>
          <w:p w14:paraId="536229A7" w14:textId="77777777" w:rsidR="00EC1978" w:rsidRDefault="006816E9">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EC1978" w14:paraId="3CBC2DAA" w14:textId="77777777">
        <w:tc>
          <w:tcPr>
            <w:tcW w:w="1815" w:type="dxa"/>
            <w:tcBorders>
              <w:top w:val="single" w:sz="4" w:space="0" w:color="auto"/>
              <w:left w:val="single" w:sz="4" w:space="0" w:color="auto"/>
              <w:bottom w:val="single" w:sz="4" w:space="0" w:color="auto"/>
              <w:right w:val="single" w:sz="4" w:space="0" w:color="auto"/>
            </w:tcBorders>
          </w:tcPr>
          <w:p w14:paraId="209C0554"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5312C" w14:textId="77777777" w:rsidR="00EC1978" w:rsidRDefault="00EC1978">
            <w:pPr>
              <w:rPr>
                <w:u w:val="single"/>
              </w:rPr>
            </w:pPr>
          </w:p>
        </w:tc>
      </w:tr>
      <w:tr w:rsidR="00EC1978" w14:paraId="2FA6E909" w14:textId="77777777">
        <w:tc>
          <w:tcPr>
            <w:tcW w:w="1815" w:type="dxa"/>
            <w:tcBorders>
              <w:top w:val="single" w:sz="4" w:space="0" w:color="auto"/>
              <w:left w:val="single" w:sz="4" w:space="0" w:color="auto"/>
              <w:bottom w:val="single" w:sz="4" w:space="0" w:color="auto"/>
              <w:right w:val="single" w:sz="4" w:space="0" w:color="auto"/>
            </w:tcBorders>
          </w:tcPr>
          <w:p w14:paraId="1A30B3F1"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73EE94" w14:textId="77777777" w:rsidR="00EC1978" w:rsidRDefault="006816E9">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TableGrid"/>
              <w:tblW w:w="0" w:type="auto"/>
              <w:tblLook w:val="04A0" w:firstRow="1" w:lastRow="0" w:firstColumn="1" w:lastColumn="0" w:noHBand="0" w:noVBand="1"/>
            </w:tblPr>
            <w:tblGrid>
              <w:gridCol w:w="20767"/>
            </w:tblGrid>
            <w:tr w:rsidR="00EC1978" w14:paraId="47450946" w14:textId="77777777">
              <w:tc>
                <w:tcPr>
                  <w:tcW w:w="0" w:type="auto"/>
                </w:tcPr>
                <w:p w14:paraId="4F948F49" w14:textId="77777777" w:rsidR="00EC1978" w:rsidRDefault="006816E9">
                  <w:pPr>
                    <w:rPr>
                      <w:b/>
                      <w:bCs/>
                      <w:color w:val="000000"/>
                      <w:highlight w:val="green"/>
                      <w:lang w:eastAsia="zh-CN"/>
                    </w:rPr>
                  </w:pPr>
                  <w:r>
                    <w:rPr>
                      <w:b/>
                      <w:bCs/>
                      <w:color w:val="000000"/>
                      <w:highlight w:val="green"/>
                      <w:lang w:eastAsia="zh-CN"/>
                    </w:rPr>
                    <w:t>Agreement</w:t>
                  </w:r>
                </w:p>
                <w:p w14:paraId="1149D676" w14:textId="77777777" w:rsidR="00EC1978" w:rsidRDefault="006816E9">
                  <w:pPr>
                    <w:rPr>
                      <w:rFonts w:eastAsia="MS Mincho"/>
                      <w:color w:val="000000"/>
                    </w:rPr>
                  </w:pPr>
                  <w:r>
                    <w:rPr>
                      <w:rFonts w:eastAsia="PMingLiU"/>
                      <w:color w:val="000000"/>
                      <w:lang w:eastAsia="zh-TW"/>
                    </w:rPr>
                    <w:t xml:space="preserve">On unified TCI framework extension for S-DCI based MTRP, if </w:t>
                  </w:r>
                  <w:r>
                    <w:rPr>
                      <w:rFonts w:eastAsia="PMingLiU"/>
                      <w:i/>
                      <w:iCs/>
                      <w:color w:val="000000"/>
                      <w:lang w:eastAsia="zh-TW"/>
                    </w:rPr>
                    <w:t>twoPHRMode</w:t>
                  </w:r>
                  <w:r>
                    <w:rPr>
                      <w:rFonts w:eastAsia="PMingLiU"/>
                      <w:color w:val="000000"/>
                      <w:lang w:eastAsia="zh-TW"/>
                    </w:rPr>
                    <w:t xml:space="preserve"> is configured, and two SRS resource sets for CB/NCB and </w:t>
                  </w:r>
                  <w:r>
                    <w:rPr>
                      <w:rFonts w:eastAsia="PMingLiU"/>
                      <w:i/>
                      <w:iCs/>
                      <w:color w:val="000000"/>
                      <w:lang w:eastAsia="zh-TW"/>
                    </w:rPr>
                    <w:t>multipanelScheme</w:t>
                  </w:r>
                  <w:r>
                    <w:rPr>
                      <w:rFonts w:eastAsia="PMingLiU"/>
                      <w:color w:val="000000"/>
                      <w:lang w:eastAsia="zh-TW"/>
                    </w:rPr>
                    <w:t xml:space="preserve"> for SDM/SFN are configured:</w:t>
                  </w:r>
                </w:p>
                <w:p w14:paraId="58B538C5" w14:textId="77777777" w:rsidR="00EC1978" w:rsidRDefault="006816E9">
                  <w:pPr>
                    <w:numPr>
                      <w:ilvl w:val="0"/>
                      <w:numId w:val="30"/>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14:paraId="3B4FB77B" w14:textId="77777777" w:rsidR="00EC1978" w:rsidRDefault="006816E9">
                  <w:pPr>
                    <w:numPr>
                      <w:ilvl w:val="1"/>
                      <w:numId w:val="30"/>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7C3EC252" w14:textId="77777777" w:rsidR="00EC1978" w:rsidRDefault="006816E9">
                  <w:pPr>
                    <w:numPr>
                      <w:ilvl w:val="1"/>
                      <w:numId w:val="30"/>
                    </w:numPr>
                    <w:suppressAutoHyphens/>
                    <w:spacing w:line="256" w:lineRule="auto"/>
                    <w:ind w:left="1172" w:hanging="332"/>
                    <w:contextualSpacing/>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w:t>
                  </w:r>
                </w:p>
                <w:p w14:paraId="0EB1BF6D" w14:textId="77777777" w:rsidR="00EC1978" w:rsidRDefault="006816E9">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14:paraId="540960FC" w14:textId="77777777" w:rsidR="00EC1978" w:rsidRDefault="006816E9">
                  <w:pPr>
                    <w:numPr>
                      <w:ilvl w:val="1"/>
                      <w:numId w:val="30"/>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06DA79B8" w14:textId="77777777" w:rsidR="00EC1978" w:rsidRDefault="006816E9">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067C36FA" w14:textId="77777777" w:rsidR="00EC1978" w:rsidRDefault="006816E9">
                  <w:pPr>
                    <w:numPr>
                      <w:ilvl w:val="0"/>
                      <w:numId w:val="30"/>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14:paraId="6655D1F6" w14:textId="77777777" w:rsidR="00EC1978" w:rsidRDefault="00EC1978">
                  <w:pPr>
                    <w:rPr>
                      <w:rFonts w:ascii="Times" w:hAnsi="Times"/>
                      <w:lang w:eastAsia="ko-KR"/>
                    </w:rPr>
                  </w:pPr>
                </w:p>
                <w:p w14:paraId="0564AC9A" w14:textId="77777777" w:rsidR="00EC1978" w:rsidRDefault="006816E9">
                  <w:pPr>
                    <w:rPr>
                      <w:rFonts w:eastAsia="MS Mincho"/>
                      <w:b/>
                      <w:bCs/>
                      <w:color w:val="000000"/>
                      <w:highlight w:val="green"/>
                    </w:rPr>
                  </w:pPr>
                  <w:r>
                    <w:rPr>
                      <w:rFonts w:eastAsia="MS Mincho"/>
                      <w:b/>
                      <w:bCs/>
                      <w:color w:val="000000"/>
                      <w:highlight w:val="green"/>
                    </w:rPr>
                    <w:t>Agreement</w:t>
                  </w:r>
                </w:p>
                <w:p w14:paraId="023E4872" w14:textId="77777777" w:rsidR="00EC1978" w:rsidRDefault="006816E9">
                  <w:pPr>
                    <w:rPr>
                      <w:rFonts w:eastAsia="MS Mincho"/>
                    </w:rPr>
                  </w:pPr>
                  <w:r>
                    <w:t xml:space="preserve">On unified TCI framework extension for S-DCI based MTRP, if </w:t>
                  </w:r>
                  <w:r>
                    <w:rPr>
                      <w:i/>
                      <w:iCs/>
                    </w:rPr>
                    <w:t>twoPHRMode</w:t>
                  </w:r>
                  <w:r>
                    <w:t xml:space="preserve"> is configured, and two SRS resource sets for CB/NCB and </w:t>
                  </w:r>
                  <w:r>
                    <w:rPr>
                      <w:i/>
                      <w:iCs/>
                    </w:rPr>
                    <w:t>multipanelScheme</w:t>
                  </w:r>
                  <w:r>
                    <w:t xml:space="preserve"> for SDM/SFN are configured:</w:t>
                  </w:r>
                </w:p>
                <w:p w14:paraId="2A6DEF3E" w14:textId="77777777" w:rsidR="00EC1978" w:rsidRDefault="006816E9">
                  <w:pPr>
                    <w:numPr>
                      <w:ilvl w:val="0"/>
                      <w:numId w:val="30"/>
                    </w:numPr>
                    <w:suppressAutoHyphens/>
                    <w:spacing w:line="256" w:lineRule="auto"/>
                    <w:ind w:left="599" w:hanging="283"/>
                    <w:contextualSpacing/>
                    <w:rPr>
                      <w:lang w:eastAsia="zh-CN"/>
                    </w:rPr>
                  </w:pPr>
                  <w:r>
                    <w:rPr>
                      <w:lang w:eastAsia="zh-CN"/>
                    </w:rPr>
                    <w:t>If the UE determines that only one Type 1 PHR is based on an actual PUSCH transmission</w:t>
                  </w:r>
                </w:p>
                <w:p w14:paraId="567FEF59" w14:textId="77777777" w:rsidR="00EC1978" w:rsidRDefault="006816E9">
                  <w:pPr>
                    <w:numPr>
                      <w:ilvl w:val="1"/>
                      <w:numId w:val="30"/>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 </w:t>
                  </w:r>
                </w:p>
                <w:p w14:paraId="050E014D" w14:textId="77777777" w:rsidR="00EC1978" w:rsidRDefault="006816E9">
                  <w:pPr>
                    <w:numPr>
                      <w:ilvl w:val="1"/>
                      <w:numId w:val="30"/>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reference PUSCH transmission</w:t>
                  </w:r>
                </w:p>
                <w:p w14:paraId="0554A3E5" w14:textId="77777777" w:rsidR="00EC1978" w:rsidRDefault="006816E9">
                  <w:pPr>
                    <w:numPr>
                      <w:ilvl w:val="0"/>
                      <w:numId w:val="30"/>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transmission</w:t>
                  </w:r>
                </w:p>
                <w:p w14:paraId="1B202F28" w14:textId="77777777" w:rsidR="00EC1978" w:rsidRDefault="006816E9">
                  <w:pPr>
                    <w:numPr>
                      <w:ilvl w:val="0"/>
                      <w:numId w:val="30"/>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14:paraId="3CBDD664" w14:textId="77777777" w:rsidR="00EC1978" w:rsidRDefault="006816E9">
                  <w:pPr>
                    <w:numPr>
                      <w:ilvl w:val="0"/>
                      <w:numId w:val="30"/>
                    </w:numPr>
                    <w:suppressAutoHyphens/>
                    <w:spacing w:line="256" w:lineRule="auto"/>
                    <w:ind w:left="602" w:hanging="283"/>
                    <w:contextualSpacing/>
                    <w:rPr>
                      <w:strike/>
                      <w:color w:val="FF0000"/>
                      <w:lang w:eastAsia="zh-CN"/>
                    </w:rPr>
                  </w:pPr>
                  <w:r>
                    <w:rPr>
                      <w:rFonts w:hint="eastAsia"/>
                      <w:strike/>
                      <w:color w:val="FF0000"/>
                    </w:rPr>
                    <w:t>D</w:t>
                  </w:r>
                  <w:r>
                    <w:rPr>
                      <w:strike/>
                      <w:color w:val="FF0000"/>
                    </w:rPr>
                    <w:t xml:space="preserve">own-select one of the following alternatives to be reported along with the power headroom for a </w:t>
                  </w:r>
                  <w:r>
                    <w:rPr>
                      <w:strike/>
                      <w:color w:val="FF0000"/>
                      <w:lang w:eastAsia="zh-CN"/>
                    </w:rPr>
                    <w:t>reference PUSCH transmission:</w:t>
                  </w:r>
                </w:p>
                <w:p w14:paraId="59D69165" w14:textId="77777777" w:rsidR="00EC1978" w:rsidRDefault="006816E9">
                  <w:pPr>
                    <w:numPr>
                      <w:ilvl w:val="1"/>
                      <w:numId w:val="30"/>
                    </w:numPr>
                    <w:suppressAutoHyphens/>
                    <w:spacing w:line="256" w:lineRule="auto"/>
                    <w:contextualSpacing/>
                    <w:rPr>
                      <w:strike/>
                      <w:color w:val="FF0000"/>
                    </w:rPr>
                  </w:pPr>
                  <w:r>
                    <w:rPr>
                      <w:rFonts w:hint="eastAsia"/>
                      <w:strike/>
                      <w:color w:val="FF0000"/>
                    </w:rPr>
                    <w:t>A</w:t>
                  </w:r>
                  <w:r>
                    <w:rPr>
                      <w:strike/>
                      <w:color w:val="FF0000"/>
                    </w:rPr>
                    <w:t>lt1: Per-panel configured max output power</w:t>
                  </w:r>
                </w:p>
                <w:p w14:paraId="1794AC15" w14:textId="77777777" w:rsidR="00EC1978" w:rsidRDefault="006816E9">
                  <w:pPr>
                    <w:numPr>
                      <w:ilvl w:val="1"/>
                      <w:numId w:val="30"/>
                    </w:numPr>
                    <w:suppressAutoHyphens/>
                    <w:spacing w:line="256" w:lineRule="auto"/>
                    <w:contextualSpacing/>
                    <w:rPr>
                      <w:strike/>
                      <w:color w:val="FF0000"/>
                    </w:rPr>
                  </w:pPr>
                  <w:r>
                    <w:rPr>
                      <w:rFonts w:hint="eastAsia"/>
                      <w:strike/>
                      <w:color w:val="FF0000"/>
                    </w:rPr>
                    <w:t>A</w:t>
                  </w:r>
                  <w:r>
                    <w:rPr>
                      <w:strike/>
                      <w:color w:val="FF0000"/>
                    </w:rPr>
                    <w:t>lt2: Per-UE configured max output power</w:t>
                  </w:r>
                </w:p>
                <w:p w14:paraId="3D9A53AE" w14:textId="77777777" w:rsidR="00EC1978" w:rsidRDefault="006816E9">
                  <w:pPr>
                    <w:numPr>
                      <w:ilvl w:val="1"/>
                      <w:numId w:val="30"/>
                    </w:numPr>
                    <w:suppressAutoHyphens/>
                    <w:spacing w:line="256" w:lineRule="auto"/>
                    <w:contextualSpacing/>
                    <w:rPr>
                      <w:strike/>
                      <w:color w:val="FF0000"/>
                    </w:rPr>
                  </w:pPr>
                  <w:r>
                    <w:rPr>
                      <w:rFonts w:hint="eastAsia"/>
                      <w:strike/>
                      <w:color w:val="FF0000"/>
                    </w:rPr>
                    <w:lastRenderedPageBreak/>
                    <w:t>A</w:t>
                  </w:r>
                  <w:r>
                    <w:rPr>
                      <w:strike/>
                      <w:color w:val="FF0000"/>
                    </w:rPr>
                    <w:t>lt3: Both per-panel configured max output power and per-UE configured max output power</w:t>
                  </w:r>
                </w:p>
                <w:p w14:paraId="648920F0" w14:textId="77777777" w:rsidR="00EC1978" w:rsidRDefault="006816E9">
                  <w:pPr>
                    <w:numPr>
                      <w:ilvl w:val="1"/>
                      <w:numId w:val="30"/>
                    </w:numPr>
                    <w:suppressAutoHyphens/>
                    <w:spacing w:line="256" w:lineRule="auto"/>
                    <w:contextualSpacing/>
                    <w:rPr>
                      <w:strike/>
                      <w:color w:val="FF0000"/>
                    </w:rPr>
                  </w:pPr>
                  <w:r>
                    <w:rPr>
                      <w:strike/>
                      <w:color w:val="FF0000"/>
                    </w:rPr>
                    <w:t>Alt4: None</w:t>
                  </w:r>
                </w:p>
                <w:p w14:paraId="7BC17226" w14:textId="77777777" w:rsidR="00EC1978" w:rsidRDefault="00EC1978">
                  <w:pPr>
                    <w:pStyle w:val="0Maintext"/>
                    <w:spacing w:after="0" w:afterAutospacing="0"/>
                    <w:ind w:firstLine="0"/>
                    <w:rPr>
                      <w:lang w:eastAsia="ko-KR"/>
                    </w:rPr>
                  </w:pPr>
                </w:p>
              </w:tc>
            </w:tr>
          </w:tbl>
          <w:p w14:paraId="3E81AACE" w14:textId="77777777" w:rsidR="00EC1978" w:rsidRDefault="00EC1978">
            <w:pPr>
              <w:pStyle w:val="0Maintext"/>
              <w:spacing w:after="0" w:afterAutospacing="0"/>
              <w:ind w:firstLine="0"/>
              <w:rPr>
                <w:lang w:eastAsia="ko-KR"/>
              </w:rPr>
            </w:pPr>
          </w:p>
          <w:p w14:paraId="0F827BA7" w14:textId="77777777" w:rsidR="00EC1978" w:rsidRDefault="006816E9">
            <w:pPr>
              <w:pStyle w:val="0Maintext"/>
              <w:spacing w:after="0" w:afterAutospacing="0"/>
              <w:ind w:firstLine="0"/>
              <w:rPr>
                <w:lang w:eastAsia="ko-KR"/>
              </w:rPr>
            </w:pPr>
            <w:r>
              <w:rPr>
                <w:lang w:eastAsia="ko-KR"/>
              </w:rPr>
              <w:t xml:space="preserve">So far, it is true that there is no RAN1 agreement for PHR report when </w:t>
            </w:r>
            <w:r>
              <w:rPr>
                <w:i/>
                <w:lang w:eastAsia="ko-KR"/>
              </w:rPr>
              <w:t>twoPHRmode</w:t>
            </w:r>
            <w:r>
              <w:rPr>
                <w:lang w:eastAsia="ko-KR"/>
              </w:rPr>
              <w:t xml:space="preserve"> is not configured and </w:t>
            </w:r>
            <w:r>
              <w:t xml:space="preserve">two SRS resource sets for CB/NCB and </w:t>
            </w:r>
            <w:r>
              <w:rPr>
                <w:i/>
                <w:iCs/>
              </w:rPr>
              <w:t>multipanelScheme</w:t>
            </w:r>
            <w:r>
              <w:t xml:space="preserve"> for SDM/SFN are configured</w:t>
            </w:r>
            <w:r>
              <w:rPr>
                <w:lang w:eastAsia="ko-KR"/>
              </w:rPr>
              <w:t>. This can be interpreted as two folds:</w:t>
            </w:r>
          </w:p>
          <w:p w14:paraId="1BCE6ED7" w14:textId="77777777" w:rsidR="00EC1978" w:rsidRDefault="006816E9">
            <w:pPr>
              <w:pStyle w:val="0Maintext"/>
              <w:numPr>
                <w:ilvl w:val="0"/>
                <w:numId w:val="32"/>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Pr>
                <w:i/>
                <w:lang w:eastAsia="ko-KR"/>
              </w:rPr>
              <w:t>twoPHRmode</w:t>
            </w:r>
            <w:r>
              <w:rPr>
                <w:lang w:eastAsia="ko-KR"/>
              </w:rPr>
              <w:t xml:space="preserve">. That is, </w:t>
            </w:r>
            <w:r>
              <w:rPr>
                <w:i/>
                <w:lang w:eastAsia="ko-KR"/>
              </w:rPr>
              <w:t>twoPHRmode</w:t>
            </w:r>
            <w:r>
              <w:rPr>
                <w:lang w:eastAsia="ko-KR"/>
              </w:rPr>
              <w:t xml:space="preserve"> is a basic feature for STx2P.</w:t>
            </w:r>
          </w:p>
          <w:p w14:paraId="597EF849" w14:textId="77777777" w:rsidR="00EC1978" w:rsidRDefault="006816E9">
            <w:pPr>
              <w:pStyle w:val="0Maintext"/>
              <w:numPr>
                <w:ilvl w:val="0"/>
                <w:numId w:val="32"/>
              </w:numPr>
              <w:spacing w:after="0" w:afterAutospacing="0"/>
              <w:rPr>
                <w:lang w:eastAsia="ko-KR"/>
              </w:rPr>
            </w:pPr>
            <w:r>
              <w:rPr>
                <w:lang w:eastAsia="ko-KR"/>
              </w:rPr>
              <w:t xml:space="preserve">Interpretation 2. Since </w:t>
            </w:r>
            <w:r>
              <w:rPr>
                <w:i/>
                <w:lang w:eastAsia="ko-KR"/>
              </w:rPr>
              <w:t>twoPHRmode</w:t>
            </w:r>
            <w:r>
              <w:rPr>
                <w:lang w:eastAsia="ko-KR"/>
              </w:rPr>
              <w:t xml:space="preserve"> is introduced as FG 23-3-1c in Rel-17 which is obviously an optional feature as follows, even for UE supporting STx2P scheme, supporting </w:t>
            </w:r>
            <w:r>
              <w:rPr>
                <w:i/>
                <w:lang w:eastAsia="ko-KR"/>
              </w:rPr>
              <w:t>twoPHRmode</w:t>
            </w:r>
            <w:r>
              <w:rPr>
                <w:lang w:eastAsia="ko-KR"/>
              </w:rPr>
              <w:t xml:space="preserve"> is an optional as well, hence a new UE capability supporting two PHR mode for Rel-18 STx2P is needed.</w:t>
            </w:r>
          </w:p>
          <w:p w14:paraId="7707DB9D" w14:textId="77777777" w:rsidR="00EC1978" w:rsidRDefault="00EC1978">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608"/>
              <w:gridCol w:w="1242"/>
              <w:gridCol w:w="9962"/>
              <w:gridCol w:w="984"/>
              <w:gridCol w:w="496"/>
              <w:gridCol w:w="222"/>
              <w:gridCol w:w="1837"/>
              <w:gridCol w:w="732"/>
              <w:gridCol w:w="436"/>
              <w:gridCol w:w="436"/>
              <w:gridCol w:w="436"/>
              <w:gridCol w:w="222"/>
              <w:gridCol w:w="1780"/>
            </w:tblGrid>
            <w:tr w:rsidR="00EC1978" w14:paraId="2724CF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100BD"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F8F4"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C5527"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B6899"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SimSun" w:cs="Arial"/>
                      <w:color w:val="000000"/>
                      <w:sz w:val="18"/>
                      <w:szCs w:val="18"/>
                      <w:lang w:val="en-GB"/>
                    </w:rPr>
                    <w:t>corresponding</w:t>
                  </w:r>
                  <w:r>
                    <w:rPr>
                      <w:rFonts w:eastAsia="SimSun" w:cs="Arial"/>
                      <w:color w:val="000000"/>
                      <w:sz w:val="18"/>
                      <w:szCs w:val="18"/>
                      <w:lang w:val="en-GB" w:eastAsia="ja-JP"/>
                    </w:rPr>
                    <w:t xml:space="preserve"> to each </w:t>
                  </w:r>
                  <w:r>
                    <w:rPr>
                      <w:rFonts w:eastAsia="SimSun" w:cs="Arial"/>
                      <w:color w:val="000000"/>
                      <w:sz w:val="18"/>
                      <w:szCs w:val="18"/>
                      <w:lang w:val="en-GB"/>
                    </w:rPr>
                    <w:t>SRS resource set</w:t>
                  </w:r>
                  <w:r>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88E99"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35554"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D57E0"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0F67B"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C98CF"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F2C06"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8818"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9D71D"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E3791"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B32E"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Optional with capability signalling</w:t>
                  </w:r>
                </w:p>
              </w:tc>
            </w:tr>
          </w:tbl>
          <w:p w14:paraId="4A2B7357" w14:textId="77777777" w:rsidR="00EC1978" w:rsidRDefault="00EC1978">
            <w:pPr>
              <w:pStyle w:val="0Maintext"/>
              <w:spacing w:after="0" w:afterAutospacing="0"/>
              <w:ind w:firstLine="0"/>
              <w:rPr>
                <w:lang w:eastAsia="ko-KR"/>
              </w:rPr>
            </w:pPr>
          </w:p>
          <w:p w14:paraId="7FF4B395" w14:textId="77777777" w:rsidR="00EC1978" w:rsidRDefault="006816E9">
            <w:pPr>
              <w:pStyle w:val="0Maintext"/>
              <w:spacing w:after="0" w:afterAutospacing="0"/>
              <w:ind w:firstLine="0"/>
              <w:rPr>
                <w:lang w:eastAsia="ko-KR"/>
              </w:rPr>
            </w:pPr>
            <w:r>
              <w:rPr>
                <w:lang w:eastAsia="ko-KR"/>
              </w:rPr>
              <w:t xml:space="preserve">Our view is aligned with Interpretation 2 that </w:t>
            </w:r>
            <w:r>
              <w:rPr>
                <w:i/>
                <w:lang w:eastAsia="ko-KR"/>
              </w:rPr>
              <w:t>twoPHRmode</w:t>
            </w:r>
            <w:r>
              <w:rPr>
                <w:lang w:eastAsia="ko-KR"/>
              </w:rPr>
              <w:t xml:space="preserve"> is not a mandatory feature for STx2P. </w:t>
            </w:r>
            <w:r>
              <w:rPr>
                <w:rFonts w:hint="eastAsia"/>
                <w:lang w:eastAsia="ko-KR"/>
              </w:rPr>
              <w:t xml:space="preserve">To support </w:t>
            </w:r>
            <w:r>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mDCI based STx2P schemes. Therefore, we suggest to introduce new feature group to report UE capability on </w:t>
            </w:r>
            <w:r>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699A594E" w14:textId="77777777" w:rsidR="00EC1978" w:rsidRDefault="00EC1978">
            <w:pPr>
              <w:pStyle w:val="0Maintext"/>
              <w:spacing w:after="0" w:afterAutospacing="0"/>
              <w:ind w:firstLine="0"/>
              <w:rPr>
                <w:lang w:eastAsia="ko-KR"/>
              </w:rPr>
            </w:pPr>
          </w:p>
          <w:p w14:paraId="6161010A" w14:textId="77777777" w:rsidR="00EC1978" w:rsidRDefault="006816E9">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sDCI based schemes and mDCI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37"/>
              <w:gridCol w:w="2435"/>
              <w:gridCol w:w="1999"/>
              <w:gridCol w:w="3324"/>
              <w:gridCol w:w="1488"/>
              <w:gridCol w:w="2098"/>
              <w:gridCol w:w="4246"/>
              <w:gridCol w:w="2139"/>
            </w:tblGrid>
            <w:tr w:rsidR="00EC1978" w14:paraId="1D8E589E"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6171D890"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678DF6C9"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4C415B21"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0251E03A"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1A13BF61"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02A1A976"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0EEEC759"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79624CA4"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4B231FF8"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Optional with capability signalling</w:t>
                  </w:r>
                </w:p>
              </w:tc>
            </w:tr>
          </w:tbl>
          <w:p w14:paraId="78EA71F9" w14:textId="77777777" w:rsidR="00EC1978" w:rsidRDefault="00EC1978">
            <w:pPr>
              <w:pStyle w:val="0Maintext"/>
              <w:spacing w:after="240" w:afterAutospacing="0"/>
              <w:ind w:firstLine="0"/>
              <w:contextualSpacing/>
              <w:rPr>
                <w:lang w:eastAsia="ko-KR"/>
              </w:rPr>
            </w:pPr>
          </w:p>
          <w:p w14:paraId="55234FB9" w14:textId="77777777" w:rsidR="00EC1978" w:rsidRDefault="006816E9">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46B64632" w14:textId="77777777" w:rsidR="00EC1978" w:rsidRDefault="006816E9">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23"/>
              <w:gridCol w:w="3883"/>
              <w:gridCol w:w="1541"/>
              <w:gridCol w:w="2110"/>
              <w:gridCol w:w="1263"/>
              <w:gridCol w:w="1902"/>
              <w:gridCol w:w="3140"/>
              <w:gridCol w:w="3705"/>
            </w:tblGrid>
            <w:tr w:rsidR="00EC1978" w14:paraId="0428A01C"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59AFCBC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8293C1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0F29A3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2614013C"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880240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16F1FF9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5CE7642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33F90DC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749218DA"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23D05EA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0BCCF9E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519AD6D9"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3C311FD2"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439E7EB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32706B5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1DD2537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28D9409F"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3190CA5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1AAE1B88"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2462FA4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r w:rsidR="00EC1978" w14:paraId="646E647F"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259300A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138BEBA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9DBD38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014F0A4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5049579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28B174D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ADBA07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6A7B89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B615E02"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216054CF"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07A25A20"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7A6837B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0B2D78B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7DB2D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For 60kHz SCS: {2,4,8}</w:t>
                  </w:r>
                </w:p>
                <w:p w14:paraId="7341D2B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3F3CB72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174C225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5ECD8FFC"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0F199B7B"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Optional with capability signalling</w:t>
                  </w:r>
                </w:p>
              </w:tc>
            </w:tr>
          </w:tbl>
          <w:p w14:paraId="7A12396B" w14:textId="77777777" w:rsidR="00EC1978" w:rsidRDefault="00EC1978">
            <w:pPr>
              <w:pStyle w:val="0Maintext"/>
              <w:spacing w:after="0" w:afterAutospacing="0"/>
              <w:ind w:firstLine="0"/>
              <w:rPr>
                <w:lang w:eastAsia="ko-KR"/>
              </w:rPr>
            </w:pPr>
          </w:p>
          <w:p w14:paraId="2831C38C" w14:textId="77777777" w:rsidR="00EC1978" w:rsidRDefault="006816E9">
            <w:pPr>
              <w:pStyle w:val="0Maintext"/>
              <w:ind w:firstLine="0"/>
              <w:rPr>
                <w:b/>
                <w:bCs/>
                <w:lang w:eastAsia="ko-KR"/>
              </w:rPr>
            </w:pPr>
            <w:r>
              <w:rPr>
                <w:b/>
                <w:bCs/>
                <w:lang w:eastAsia="ko-KR"/>
              </w:rPr>
              <w:t>Rel-18 UE capabilities</w:t>
            </w:r>
          </w:p>
          <w:p w14:paraId="18278723" w14:textId="77777777" w:rsidR="00EC1978" w:rsidRDefault="006816E9">
            <w:pPr>
              <w:spacing w:after="60"/>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14:paraId="3F7802D0" w14:textId="77777777" w:rsidR="00EC1978" w:rsidRDefault="006816E9">
            <w:pPr>
              <w:pStyle w:val="ListParagraph"/>
              <w:numPr>
                <w:ilvl w:val="0"/>
                <w:numId w:val="19"/>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14:paraId="7A10A8C5" w14:textId="77777777" w:rsidR="00EC1978" w:rsidRDefault="006816E9">
            <w:pPr>
              <w:pStyle w:val="ListParagraph"/>
              <w:numPr>
                <w:ilvl w:val="0"/>
                <w:numId w:val="19"/>
              </w:numPr>
              <w:spacing w:after="60"/>
              <w:contextualSpacing w:val="0"/>
              <w:rPr>
                <w:rFonts w:eastAsiaTheme="minorEastAsia"/>
                <w:bCs/>
                <w:kern w:val="28"/>
                <w:lang w:val="en-GB" w:eastAsia="ko-KR"/>
              </w:rPr>
            </w:pPr>
            <w:r>
              <w:rPr>
                <w:rFonts w:eastAsiaTheme="minorEastAsia" w:hint="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As in 1), 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14:paraId="6C278B25" w14:textId="77777777" w:rsidR="00EC1978" w:rsidRDefault="00EC1978">
            <w:pPr>
              <w:spacing w:after="60"/>
              <w:rPr>
                <w:rFonts w:eastAsiaTheme="minorEastAsia"/>
                <w:bCs/>
                <w:kern w:val="28"/>
                <w:lang w:eastAsia="ko-KR"/>
              </w:rPr>
            </w:pPr>
          </w:p>
          <w:p w14:paraId="4411F4C4" w14:textId="77777777" w:rsidR="00EC1978" w:rsidRDefault="006816E9">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7FE7D373" w14:textId="77777777" w:rsidR="00EC1978" w:rsidRDefault="006816E9">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14:paraId="7BA7D138" w14:textId="77777777" w:rsidR="00EC1978" w:rsidRDefault="006816E9">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701247A7" w14:textId="77777777" w:rsidR="00EC1978" w:rsidRDefault="00EC1978">
            <w:pPr>
              <w:pStyle w:val="0Maintext"/>
              <w:ind w:firstLine="0"/>
              <w:rPr>
                <w:b/>
                <w:bCs/>
                <w:lang w:eastAsia="ko-KR"/>
              </w:rPr>
            </w:pPr>
          </w:p>
          <w:p w14:paraId="0853CAAE" w14:textId="77777777" w:rsidR="00EC1978" w:rsidRDefault="006816E9">
            <w:pPr>
              <w:pStyle w:val="0Maintext"/>
              <w:ind w:firstLine="0"/>
              <w:rPr>
                <w:b/>
                <w:bCs/>
                <w:lang w:eastAsia="ko-KR"/>
              </w:rPr>
            </w:pPr>
            <w:r>
              <w:rPr>
                <w:b/>
                <w:bCs/>
                <w:lang w:eastAsia="ko-KR"/>
              </w:rPr>
              <w:t>Rel-17 UE capabilities</w:t>
            </w:r>
          </w:p>
          <w:p w14:paraId="1193362D" w14:textId="77777777" w:rsidR="00EC1978" w:rsidRDefault="006816E9">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14:paraId="57922254" w14:textId="77777777" w:rsidR="00EC1978" w:rsidRDefault="00EC1978">
            <w:pPr>
              <w:spacing w:after="60"/>
              <w:rPr>
                <w:rFonts w:eastAsia="SimSun"/>
                <w:bCs/>
                <w:kern w:val="28"/>
                <w:lang w:eastAsia="zh-CN"/>
              </w:rPr>
            </w:pPr>
          </w:p>
          <w:p w14:paraId="1C3BE362"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08EEB89"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5EEC4CE"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7400EB19"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2481D3C"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03966A15"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3C704E98"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3B83E214"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D84F055" w14:textId="77777777" w:rsidR="00EC1978" w:rsidRDefault="006816E9">
            <w:pPr>
              <w:pStyle w:val="00Text"/>
              <w:rPr>
                <w:b/>
                <w:bCs/>
              </w:rPr>
            </w:pPr>
            <w:r>
              <w:rPr>
                <w:b/>
                <w:bCs/>
              </w:rPr>
              <w:t>FG 23-7-1 (mTRP-CSI-EnhancementPerBand-r17, mTRP-CSI-EnhancementPerBC-r17)</w:t>
            </w:r>
          </w:p>
          <w:p w14:paraId="0004C945"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52AA0E1E" w14:textId="77777777" w:rsidR="00EC1978" w:rsidRDefault="00EC1978">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29"/>
              <w:gridCol w:w="6887"/>
              <w:gridCol w:w="222"/>
              <w:gridCol w:w="496"/>
              <w:gridCol w:w="222"/>
              <w:gridCol w:w="2479"/>
              <w:gridCol w:w="1132"/>
              <w:gridCol w:w="436"/>
              <w:gridCol w:w="436"/>
              <w:gridCol w:w="436"/>
              <w:gridCol w:w="3110"/>
              <w:gridCol w:w="1809"/>
            </w:tblGrid>
            <w:tr w:rsidR="00EC1978" w14:paraId="184FE0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EC7BA0" w14:textId="77777777" w:rsidR="00EC1978" w:rsidRDefault="006816E9">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F91F3" w14:textId="77777777" w:rsidR="00EC1978" w:rsidRDefault="006816E9">
                  <w:pPr>
                    <w:keepNext/>
                    <w:keepLines/>
                    <w:contextualSpacing/>
                    <w:rPr>
                      <w:rFonts w:eastAsia="SimSun" w:cs="Arial"/>
                      <w:color w:val="000000"/>
                      <w:sz w:val="18"/>
                      <w:szCs w:val="18"/>
                      <w:lang w:val="en-GB" w:eastAsia="zh-CN"/>
                    </w:rPr>
                  </w:pPr>
                  <w:r>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F589" w14:textId="77777777" w:rsidR="00EC1978" w:rsidRDefault="006816E9">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7B3E7616" w14:textId="77777777" w:rsidR="00EC1978" w:rsidRDefault="006816E9">
                  <w:pPr>
                    <w:numPr>
                      <w:ilvl w:val="0"/>
                      <w:numId w:val="33"/>
                    </w:numPr>
                    <w:contextualSpacing/>
                    <w:rPr>
                      <w:rFonts w:eastAsia="MS Gothic" w:cs="Arial"/>
                      <w:color w:val="000000"/>
                      <w:sz w:val="18"/>
                      <w:szCs w:val="18"/>
                      <w:lang w:val="en-GB" w:eastAsia="ja-JP"/>
                    </w:rPr>
                  </w:pPr>
                  <w:r>
                    <w:rPr>
                      <w:rFonts w:eastAsia="MS Gothic" w:cs="Arial"/>
                      <w:color w:val="000000"/>
                      <w:sz w:val="18"/>
                      <w:szCs w:val="18"/>
                      <w:lang w:val="en-GB" w:eastAsia="ja-JP"/>
                    </w:rPr>
                    <w:t>Maximum number of NZP CSI-RS resources in one CSI-RS resource set: Ks,max</w:t>
                  </w:r>
                </w:p>
                <w:p w14:paraId="26452AB9" w14:textId="77777777" w:rsidR="00EC1978" w:rsidRDefault="006816E9">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4684B115" w14:textId="77777777" w:rsidR="00EC1978" w:rsidRDefault="006816E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is</w:t>
                  </w:r>
                </w:p>
                <w:p w14:paraId="6B8A3D1B" w14:textId="77777777" w:rsidR="00EC1978" w:rsidRDefault="006816E9">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hypothesis </w:t>
                  </w:r>
                </w:p>
                <w:p w14:paraId="315723C7" w14:textId="77777777" w:rsidR="00EC1978" w:rsidRDefault="006816E9">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77046394" w14:textId="77777777" w:rsidR="00EC1978" w:rsidRDefault="006816E9">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Tx ports of NZP CSI-RS resources associated with NCJT measurement hypotheses</w:t>
                  </w:r>
                </w:p>
                <w:p w14:paraId="7E6D203E" w14:textId="77777777" w:rsidR="00EC1978" w:rsidRDefault="006816E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AF7EA" w14:textId="77777777" w:rsidR="00EC1978" w:rsidRDefault="00EC1978">
                  <w:pPr>
                    <w:keepNext/>
                    <w:keepLines/>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59C8D" w14:textId="77777777" w:rsidR="00EC1978" w:rsidRDefault="006816E9">
                  <w:pPr>
                    <w:keepNext/>
                    <w:keepLines/>
                    <w:contextualSpacing/>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3D78A" w14:textId="77777777" w:rsidR="00EC1978" w:rsidRDefault="00EC1978">
                  <w:pPr>
                    <w:keepNext/>
                    <w:keepLines/>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AEF5" w14:textId="77777777" w:rsidR="00EC1978" w:rsidRDefault="006816E9">
                  <w:pPr>
                    <w:keepNext/>
                    <w:keepLines/>
                    <w:contextualSpacing/>
                    <w:rPr>
                      <w:rFonts w:eastAsia="SimSun" w:cs="Arial"/>
                      <w:color w:val="000000"/>
                      <w:sz w:val="18"/>
                      <w:szCs w:val="18"/>
                      <w:lang w:val="en-GB" w:eastAsia="zh-CN"/>
                    </w:rPr>
                  </w:pPr>
                  <w:r>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E76F" w14:textId="77777777" w:rsidR="00EC1978" w:rsidRDefault="006816E9">
                  <w:pPr>
                    <w:keepNext/>
                    <w:keepLines/>
                    <w:contextualSpacing/>
                    <w:rPr>
                      <w:rFonts w:eastAsia="SimSun" w:cs="Arial"/>
                      <w:color w:val="000000"/>
                      <w:sz w:val="18"/>
                      <w:szCs w:val="18"/>
                      <w:lang w:val="en-GB"/>
                    </w:rPr>
                  </w:pPr>
                  <w:r>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85E3" w14:textId="77777777" w:rsidR="00EC1978" w:rsidRDefault="006816E9">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12E7" w14:textId="77777777" w:rsidR="00EC1978" w:rsidRDefault="006816E9">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22605" w14:textId="77777777" w:rsidR="00EC1978" w:rsidRDefault="006816E9">
                  <w:pPr>
                    <w:keepNext/>
                    <w:keepLines/>
                    <w:contextualSpacing/>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982A1" w14:textId="77777777" w:rsidR="00EC1978" w:rsidRDefault="006816E9">
                  <w:pPr>
                    <w:keepNext/>
                    <w:keepLines/>
                    <w:contextualSpacing/>
                    <w:rPr>
                      <w:rFonts w:eastAsia="SimSun" w:cs="Arial"/>
                      <w:color w:val="000000"/>
                      <w:sz w:val="18"/>
                      <w:szCs w:val="18"/>
                      <w:lang w:val="en-GB"/>
                    </w:rPr>
                  </w:pPr>
                  <w:r>
                    <w:rPr>
                      <w:rFonts w:eastAsia="SimSun" w:cs="Arial"/>
                      <w:color w:val="000000"/>
                      <w:sz w:val="18"/>
                      <w:szCs w:val="18"/>
                      <w:lang w:val="en-GB"/>
                    </w:rPr>
                    <w:t>Component 2 candidate value set: {2, 3, 4, 5, 6, 7, 8}</w:t>
                  </w:r>
                </w:p>
                <w:p w14:paraId="75A53B38" w14:textId="77777777" w:rsidR="00EC1978" w:rsidRDefault="00EC1978">
                  <w:pPr>
                    <w:keepNext/>
                    <w:keepLines/>
                    <w:contextualSpacing/>
                    <w:rPr>
                      <w:rFonts w:eastAsia="SimSun" w:cs="Arial"/>
                      <w:color w:val="000000"/>
                      <w:sz w:val="18"/>
                      <w:szCs w:val="18"/>
                      <w:lang w:val="en-GB"/>
                    </w:rPr>
                  </w:pPr>
                </w:p>
                <w:p w14:paraId="5EDDC04A" w14:textId="77777777" w:rsidR="00EC1978" w:rsidRDefault="006816E9">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3 candidate value set: {</w:t>
                  </w:r>
                  <w:r>
                    <w:rPr>
                      <w:rFonts w:eastAsia="SimSun" w:cs="Arial"/>
                      <w:color w:val="000000"/>
                      <w:sz w:val="18"/>
                      <w:szCs w:val="18"/>
                      <w:lang w:val="en-GB"/>
                    </w:rPr>
                    <w:t xml:space="preserve"> </w:t>
                  </w:r>
                  <w:r>
                    <w:rPr>
                      <w:rFonts w:eastAsia="SimSun" w:cs="Arial"/>
                      <w:color w:val="000000"/>
                      <w:sz w:val="18"/>
                      <w:szCs w:val="18"/>
                      <w:lang w:val="en-GB" w:eastAsia="ja-JP"/>
                    </w:rPr>
                    <w:t>mode 1 with X=0, mode 2, both}</w:t>
                  </w:r>
                </w:p>
                <w:p w14:paraId="7C26B4EA" w14:textId="77777777" w:rsidR="00EC1978" w:rsidRDefault="00EC1978">
                  <w:pPr>
                    <w:keepNext/>
                    <w:keepLines/>
                    <w:contextualSpacing/>
                    <w:rPr>
                      <w:rFonts w:eastAsia="SimSun" w:cs="Arial"/>
                      <w:color w:val="000000"/>
                      <w:sz w:val="18"/>
                      <w:szCs w:val="18"/>
                      <w:lang w:val="en-GB" w:eastAsia="ja-JP"/>
                    </w:rPr>
                  </w:pPr>
                </w:p>
                <w:p w14:paraId="73F773A2" w14:textId="77777777" w:rsidR="00EC1978" w:rsidRDefault="006816E9">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4 candidate values:</w:t>
                  </w:r>
                </w:p>
                <w:p w14:paraId="771C0D27" w14:textId="77777777" w:rsidR="00EC1978" w:rsidRDefault="006816E9">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 4, 8, 12, 16, 24, 32}</w:t>
                  </w:r>
                </w:p>
                <w:p w14:paraId="0A318263" w14:textId="77777777" w:rsidR="00EC1978" w:rsidRDefault="006816E9">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64}</w:t>
                  </w:r>
                </w:p>
                <w:p w14:paraId="2863D520" w14:textId="77777777" w:rsidR="00EC1978" w:rsidRDefault="006816E9">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256}</w:t>
                  </w:r>
                </w:p>
                <w:p w14:paraId="18F3F934" w14:textId="77777777" w:rsidR="00EC1978" w:rsidRDefault="00EC1978">
                  <w:pPr>
                    <w:keepNext/>
                    <w:keepLines/>
                    <w:contextualSpacing/>
                    <w:rPr>
                      <w:rFonts w:eastAsia="SimSun" w:cs="Arial"/>
                      <w:color w:val="000000"/>
                      <w:sz w:val="18"/>
                      <w:szCs w:val="18"/>
                      <w:lang w:val="en-GB" w:eastAsia="ja-JP"/>
                    </w:rPr>
                  </w:pPr>
                </w:p>
                <w:p w14:paraId="62AC0BCB" w14:textId="77777777" w:rsidR="00EC1978" w:rsidRDefault="006816E9">
                  <w:pPr>
                    <w:keepNext/>
                    <w:keepLines/>
                    <w:contextualSpacing/>
                    <w:rPr>
                      <w:rFonts w:eastAsia="SimSun" w:cs="Arial"/>
                      <w:color w:val="000000"/>
                      <w:sz w:val="18"/>
                      <w:szCs w:val="18"/>
                      <w:lang w:val="en-GB" w:eastAsia="zh-CN"/>
                    </w:rPr>
                  </w:pPr>
                  <w:r>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D44A8" w14:textId="77777777" w:rsidR="00EC1978" w:rsidRDefault="006816E9">
                  <w:pPr>
                    <w:keepNext/>
                    <w:keepLines/>
                    <w:contextualSpacing/>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B528E9D" w14:textId="77777777" w:rsidR="00EC1978" w:rsidRDefault="00EC1978">
            <w:pPr>
              <w:spacing w:after="60"/>
              <w:rPr>
                <w:rFonts w:eastAsia="SimSun"/>
                <w:bCs/>
                <w:kern w:val="28"/>
                <w:lang w:eastAsia="zh-CN"/>
              </w:rPr>
            </w:pPr>
          </w:p>
          <w:p w14:paraId="3935F29B" w14:textId="77777777" w:rsidR="00EC1978" w:rsidRDefault="006816E9">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65A8E86B" w14:textId="77777777" w:rsidR="00EC1978" w:rsidRDefault="006816E9">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14:paraId="1BE92EFC" w14:textId="77777777" w:rsidR="00EC1978" w:rsidRDefault="006816E9">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14:paraId="5BBC326B" w14:textId="77777777" w:rsidR="00EC1978" w:rsidRDefault="006816E9">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t xml:space="preserve">For component 2, the minimum number between per band and per BC can be applied for each band. </w:t>
            </w:r>
          </w:p>
          <w:p w14:paraId="5DE7078A" w14:textId="77777777" w:rsidR="00EC1978" w:rsidRDefault="006816E9">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14:paraId="03191CB7" w14:textId="77777777" w:rsidR="00EC1978" w:rsidRDefault="00EC1978">
            <w:pPr>
              <w:spacing w:after="60"/>
              <w:rPr>
                <w:rFonts w:eastAsia="SimSun"/>
                <w:bCs/>
                <w:kern w:val="28"/>
                <w:lang w:eastAsia="zh-CN"/>
              </w:rPr>
            </w:pPr>
          </w:p>
          <w:p w14:paraId="756F5B50" w14:textId="77777777" w:rsidR="00EC1978" w:rsidRDefault="006816E9">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14:paraId="4C0F0D2A" w14:textId="77777777" w:rsidR="00EC1978" w:rsidRDefault="006816E9">
            <w:pPr>
              <w:pStyle w:val="0Maintext"/>
              <w:numPr>
                <w:ilvl w:val="0"/>
                <w:numId w:val="19"/>
              </w:numPr>
              <w:spacing w:after="0" w:afterAutospacing="0"/>
              <w:rPr>
                <w:lang w:eastAsia="ko-KR"/>
              </w:rPr>
            </w:pPr>
            <w:r>
              <w:rPr>
                <w:lang w:eastAsia="ko-KR"/>
              </w:rPr>
              <w:t>Description on joint utilization on per band and per BC signalings</w:t>
            </w:r>
          </w:p>
          <w:p w14:paraId="7878F3D3" w14:textId="77777777" w:rsidR="00EC1978" w:rsidRDefault="006816E9">
            <w:pPr>
              <w:pStyle w:val="0Maintext"/>
              <w:numPr>
                <w:ilvl w:val="0"/>
                <w:numId w:val="19"/>
              </w:numPr>
              <w:spacing w:after="0" w:afterAutospacing="0"/>
              <w:rPr>
                <w:lang w:eastAsia="ko-KR"/>
              </w:rPr>
            </w:pPr>
            <w:r>
              <w:rPr>
                <w:lang w:eastAsia="ko-KR"/>
              </w:rPr>
              <w:t>Clarification on component 1, 2, 3, and 5</w:t>
            </w:r>
          </w:p>
          <w:p w14:paraId="532ED140" w14:textId="77777777" w:rsidR="00EC1978" w:rsidRDefault="006816E9">
            <w:pPr>
              <w:pStyle w:val="0Maintext"/>
              <w:numPr>
                <w:ilvl w:val="1"/>
                <w:numId w:val="19"/>
              </w:numPr>
              <w:spacing w:after="60" w:afterAutospacing="0" w:line="240" w:lineRule="auto"/>
              <w:rPr>
                <w:rFonts w:eastAsia="SimSun"/>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14:paraId="461E57CC" w14:textId="77777777" w:rsidR="00EC1978" w:rsidRDefault="006816E9">
            <w:pPr>
              <w:pStyle w:val="0Maintext"/>
              <w:numPr>
                <w:ilvl w:val="1"/>
                <w:numId w:val="19"/>
              </w:numPr>
              <w:spacing w:after="60" w:afterAutospacing="0" w:line="240" w:lineRule="auto"/>
              <w:rPr>
                <w:rFonts w:eastAsia="SimSun"/>
                <w:bCs/>
                <w:kern w:val="28"/>
                <w:lang w:eastAsia="zh-CN"/>
              </w:rPr>
            </w:pPr>
            <w:r>
              <w:rPr>
                <w:rFonts w:eastAsiaTheme="minorEastAsia"/>
                <w:bCs/>
                <w:kern w:val="28"/>
                <w:lang w:eastAsia="ko-KR"/>
              </w:rPr>
              <w:t>For component 1, 3, and 5, an intersection of reported values from per band and per BC signaling can be applied for each band.</w:t>
            </w:r>
          </w:p>
          <w:p w14:paraId="151AF4E5" w14:textId="77777777" w:rsidR="00EC1978" w:rsidRDefault="00EC1978">
            <w:pPr>
              <w:spacing w:after="60"/>
              <w:rPr>
                <w:rFonts w:eastAsia="SimSun"/>
                <w:bCs/>
                <w:kern w:val="28"/>
                <w:lang w:eastAsia="zh-CN"/>
              </w:rPr>
            </w:pPr>
          </w:p>
          <w:p w14:paraId="4631A91E" w14:textId="77777777" w:rsidR="00EC1978" w:rsidRDefault="006816E9">
            <w:pPr>
              <w:pStyle w:val="00Text"/>
              <w:rPr>
                <w:b/>
                <w:bCs/>
              </w:rPr>
            </w:pPr>
            <w:r>
              <w:rPr>
                <w:b/>
                <w:bCs/>
              </w:rPr>
              <w:t>FG 23-5-1 (mTRP-GroupBasedL1-RSRP-r17)</w:t>
            </w:r>
          </w:p>
          <w:p w14:paraId="7A31B904" w14:textId="77777777" w:rsidR="00EC1978" w:rsidRDefault="006816E9">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6093B57A" w14:textId="77777777" w:rsidR="00EC1978" w:rsidRDefault="00EC1978">
            <w:pPr>
              <w:pStyle w:val="00Text"/>
              <w:rPr>
                <w:bCs/>
                <w:kern w:val="28"/>
              </w:rPr>
            </w:pPr>
          </w:p>
          <w:p w14:paraId="1DA6003C" w14:textId="77777777" w:rsidR="00EC1978" w:rsidRDefault="006816E9">
            <w:pPr>
              <w:pStyle w:val="00Text"/>
              <w:rPr>
                <w:b/>
                <w:bCs/>
              </w:rPr>
            </w:pPr>
            <w:r>
              <w:rPr>
                <w:b/>
                <w:bCs/>
              </w:rPr>
              <w:t>FG 23-1-2 (unifiedJointTCI-mTRP-InterCell-BM-r17)</w:t>
            </w:r>
          </w:p>
          <w:p w14:paraId="0463BB64" w14:textId="77777777" w:rsidR="00EC1978" w:rsidRDefault="006816E9">
            <w:pPr>
              <w:spacing w:after="60"/>
              <w:rPr>
                <w:rFonts w:eastAsiaTheme="minorEastAsia"/>
                <w:bCs/>
                <w:kern w:val="28"/>
                <w:lang w:eastAsia="ko-KR"/>
              </w:rPr>
            </w:pPr>
            <w:r>
              <w:rPr>
                <w:rFonts w:eastAsiaTheme="minorEastAsia" w:hint="eastAsia"/>
                <w:bCs/>
                <w:kern w:val="28"/>
                <w:lang w:eastAsia="ko-KR"/>
              </w:rPr>
              <w:t>The following table is about FG 23-1-2.</w:t>
            </w:r>
          </w:p>
          <w:p w14:paraId="0118AAA6" w14:textId="77777777" w:rsidR="00EC1978" w:rsidRDefault="00EC1978">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985"/>
              <w:gridCol w:w="5541"/>
              <w:gridCol w:w="222"/>
              <w:gridCol w:w="496"/>
              <w:gridCol w:w="222"/>
              <w:gridCol w:w="3480"/>
              <w:gridCol w:w="680"/>
              <w:gridCol w:w="436"/>
              <w:gridCol w:w="436"/>
              <w:gridCol w:w="436"/>
              <w:gridCol w:w="3608"/>
              <w:gridCol w:w="1670"/>
            </w:tblGrid>
            <w:tr w:rsidR="00EC1978" w14:paraId="25CB3E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574213"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EAD57"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CD12A"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1710FF5E"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02217B17"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597BCED6"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ACB65"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9E8DE"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733D6"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7283"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C6EF"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9934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38CBF"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B2438"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97852"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06E9C4E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5134511F" w14:textId="77777777" w:rsidR="00EC1978" w:rsidRDefault="00EC1978">
                  <w:pPr>
                    <w:keepNext/>
                    <w:keepLines/>
                    <w:rPr>
                      <w:rFonts w:eastAsia="SimSun" w:cs="Arial"/>
                      <w:color w:val="000000"/>
                      <w:sz w:val="18"/>
                      <w:szCs w:val="18"/>
                      <w:lang w:val="en-GB"/>
                    </w:rPr>
                  </w:pPr>
                </w:p>
                <w:p w14:paraId="5F1905BA"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5DFD86E3" w14:textId="77777777" w:rsidR="00EC1978" w:rsidRDefault="00EC1978">
                  <w:pPr>
                    <w:keepNext/>
                    <w:keepLines/>
                    <w:rPr>
                      <w:rFonts w:eastAsia="SimSun" w:cs="Arial"/>
                      <w:color w:val="000000"/>
                      <w:sz w:val="18"/>
                      <w:szCs w:val="18"/>
                      <w:lang w:val="en-GB"/>
                    </w:rPr>
                  </w:pPr>
                </w:p>
                <w:p w14:paraId="622C95E5"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F4D7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011B0315" w14:textId="77777777" w:rsidR="00EC1978" w:rsidRDefault="00EC1978">
            <w:pPr>
              <w:spacing w:after="60"/>
              <w:rPr>
                <w:rFonts w:eastAsiaTheme="minorEastAsia"/>
                <w:bCs/>
                <w:kern w:val="28"/>
                <w:lang w:eastAsia="ko-KR"/>
              </w:rPr>
            </w:pPr>
          </w:p>
          <w:p w14:paraId="0451EB9D" w14:textId="77777777" w:rsidR="00EC1978" w:rsidRDefault="006816E9">
            <w:pPr>
              <w:spacing w:after="60"/>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55C8953D" w14:textId="77777777" w:rsidR="00EC1978" w:rsidRDefault="00EC1978">
            <w:pPr>
              <w:spacing w:after="60"/>
              <w:rPr>
                <w:rFonts w:eastAsiaTheme="minorEastAsia"/>
                <w:bCs/>
                <w:kern w:val="28"/>
                <w:lang w:eastAsia="ko-KR"/>
              </w:rPr>
            </w:pPr>
          </w:p>
          <w:p w14:paraId="0B123B22" w14:textId="77777777" w:rsidR="00EC1978" w:rsidRDefault="006816E9">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14:paraId="55734624" w14:textId="77777777" w:rsidR="00EC1978" w:rsidRDefault="00EC1978">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01"/>
              <w:gridCol w:w="5798"/>
              <w:gridCol w:w="222"/>
              <w:gridCol w:w="496"/>
              <w:gridCol w:w="222"/>
              <w:gridCol w:w="3628"/>
              <w:gridCol w:w="687"/>
              <w:gridCol w:w="436"/>
              <w:gridCol w:w="436"/>
              <w:gridCol w:w="436"/>
              <w:gridCol w:w="3026"/>
              <w:gridCol w:w="1718"/>
            </w:tblGrid>
            <w:tr w:rsidR="00EC1978" w14:paraId="31D69C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6B529"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0B6D2"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505B"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4D71AA7E"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1CA69225"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3D415E46"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A6C30"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52F39"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89FA"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727B7"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B86E6"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3033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F30C5"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EBC98"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B561AE9"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1535B0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55D8C5AE" w14:textId="77777777" w:rsidR="00EC1978" w:rsidRDefault="00EC1978">
                  <w:pPr>
                    <w:keepNext/>
                    <w:keepLines/>
                    <w:rPr>
                      <w:rFonts w:eastAsia="SimSun" w:cs="Arial"/>
                      <w:color w:val="000000"/>
                      <w:sz w:val="18"/>
                      <w:szCs w:val="18"/>
                      <w:lang w:val="en-GB"/>
                    </w:rPr>
                  </w:pPr>
                </w:p>
                <w:p w14:paraId="78249ABF"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2F5178DD" w14:textId="77777777" w:rsidR="00EC1978" w:rsidRDefault="00EC1978">
                  <w:pPr>
                    <w:keepNext/>
                    <w:keepLines/>
                    <w:rPr>
                      <w:rFonts w:eastAsia="SimSun" w:cs="Arial"/>
                      <w:color w:val="000000"/>
                      <w:sz w:val="18"/>
                      <w:szCs w:val="18"/>
                      <w:lang w:val="en-GB"/>
                    </w:rPr>
                  </w:pPr>
                </w:p>
                <w:p w14:paraId="63968A4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2143B763" w14:textId="77777777" w:rsidR="00EC1978" w:rsidRDefault="006816E9">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F128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3B3A0B" w14:textId="77777777" w:rsidR="00EC1978" w:rsidRDefault="00EC1978">
            <w:pPr>
              <w:pStyle w:val="00Text"/>
            </w:pPr>
          </w:p>
          <w:p w14:paraId="282E7FEE" w14:textId="77777777" w:rsidR="00EC1978" w:rsidRDefault="006816E9">
            <w:pPr>
              <w:pStyle w:val="00Text"/>
              <w:rPr>
                <w:b/>
                <w:bCs/>
                <w:lang w:eastAsia="ko-KR"/>
              </w:rPr>
            </w:pPr>
            <w:r>
              <w:rPr>
                <w:rFonts w:eastAsia="Batang"/>
                <w:b/>
                <w:bCs/>
                <w:szCs w:val="28"/>
                <w:lang w:eastAsia="ko-KR"/>
              </w:rPr>
              <w:t>FG 23-2-1d (mTRP-PDCCH-Case2-1SpanGap-r17)</w:t>
            </w:r>
          </w:p>
          <w:p w14:paraId="1AEE8F53" w14:textId="77777777" w:rsidR="00EC1978" w:rsidRDefault="006816E9">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4CFD3007" w14:textId="77777777" w:rsidR="00EC1978" w:rsidRDefault="00EC1978">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16"/>
              <w:gridCol w:w="3429"/>
              <w:gridCol w:w="677"/>
              <w:gridCol w:w="496"/>
              <w:gridCol w:w="222"/>
              <w:gridCol w:w="2745"/>
              <w:gridCol w:w="538"/>
              <w:gridCol w:w="436"/>
              <w:gridCol w:w="436"/>
              <w:gridCol w:w="436"/>
              <w:gridCol w:w="8244"/>
              <w:gridCol w:w="1526"/>
            </w:tblGrid>
            <w:tr w:rsidR="00EC1978" w14:paraId="158753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286452"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09D6738" w14:textId="77777777" w:rsidR="00EC1978" w:rsidRDefault="006816E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218DA97C" w14:textId="77777777" w:rsidR="00EC1978" w:rsidRDefault="00EC1978">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BC13A"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2220BD57"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5D0C8254"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43F0B48C" w14:textId="77777777" w:rsidR="00EC1978" w:rsidRDefault="006816E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B2525"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CBE7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42F5" w14:textId="77777777" w:rsidR="00EC1978" w:rsidRDefault="00EC1978">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6A2C" w14:textId="77777777" w:rsidR="00EC1978" w:rsidRDefault="006816E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5B720A86"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AB04A"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D92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97F1"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CC2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E82B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3F0A3C77" w14:textId="77777777" w:rsidR="00EC1978" w:rsidRDefault="00EC1978">
                  <w:pPr>
                    <w:keepNext/>
                    <w:keepLines/>
                    <w:rPr>
                      <w:rFonts w:eastAsia="SimSun" w:cs="Arial"/>
                      <w:color w:val="000000"/>
                      <w:sz w:val="18"/>
                      <w:szCs w:val="18"/>
                      <w:lang w:val="en-GB"/>
                    </w:rPr>
                  </w:pPr>
                </w:p>
                <w:p w14:paraId="06BE76BA"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53DD7AB6" w14:textId="77777777" w:rsidR="00EC1978" w:rsidRDefault="00EC1978">
                  <w:pPr>
                    <w:keepNext/>
                    <w:keepLines/>
                    <w:rPr>
                      <w:rFonts w:eastAsia="SimSun" w:cs="Arial"/>
                      <w:color w:val="000000"/>
                      <w:sz w:val="18"/>
                      <w:szCs w:val="18"/>
                      <w:lang w:val="en-GB"/>
                    </w:rPr>
                  </w:pPr>
                </w:p>
                <w:p w14:paraId="72B97A58"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50978731" w14:textId="77777777" w:rsidR="00EC1978" w:rsidRDefault="00EC1978">
                  <w:pPr>
                    <w:keepNext/>
                    <w:keepLines/>
                    <w:rPr>
                      <w:rFonts w:eastAsia="SimSun" w:cs="Arial"/>
                      <w:color w:val="000000"/>
                      <w:sz w:val="18"/>
                      <w:szCs w:val="18"/>
                      <w:lang w:val="en-GB"/>
                    </w:rPr>
                  </w:pPr>
                </w:p>
                <w:p w14:paraId="602A3B2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4F2BB3D6" w14:textId="77777777" w:rsidR="00EC1978" w:rsidRDefault="00EC1978">
                  <w:pPr>
                    <w:keepNext/>
                    <w:keepLines/>
                    <w:rPr>
                      <w:rFonts w:eastAsia="SimSun" w:cs="Arial"/>
                      <w:color w:val="000000"/>
                      <w:sz w:val="18"/>
                      <w:szCs w:val="18"/>
                      <w:lang w:val="en-GB"/>
                    </w:rPr>
                  </w:pPr>
                </w:p>
                <w:p w14:paraId="5A9EF7D3"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1F9646C0"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6324F935"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1C794EB5"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74CD312B" w14:textId="77777777" w:rsidR="00EC1978" w:rsidRDefault="006816E9">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44065" w14:textId="77777777" w:rsidR="00EC1978" w:rsidRDefault="006816E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039F5753" w14:textId="77777777" w:rsidR="00EC1978" w:rsidRDefault="00EC1978">
            <w:pPr>
              <w:spacing w:after="60"/>
              <w:rPr>
                <w:rFonts w:eastAsiaTheme="minorEastAsia"/>
                <w:bCs/>
                <w:kern w:val="28"/>
                <w:lang w:eastAsia="ko-KR"/>
              </w:rPr>
            </w:pPr>
          </w:p>
          <w:p w14:paraId="12E5C1DA" w14:textId="77777777" w:rsidR="00EC1978" w:rsidRDefault="006816E9">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14:paraId="134A929A" w14:textId="77777777" w:rsidR="00EC1978" w:rsidRDefault="00EC1978">
            <w:pPr>
              <w:spacing w:after="60"/>
              <w:rPr>
                <w:rFonts w:eastAsiaTheme="minorEastAsia"/>
                <w:bCs/>
                <w:kern w:val="28"/>
                <w:lang w:eastAsia="ko-KR"/>
              </w:rPr>
            </w:pPr>
          </w:p>
          <w:p w14:paraId="2EE6DF95" w14:textId="77777777" w:rsidR="00EC1978" w:rsidRDefault="006816E9">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6A1C3576" w14:textId="77777777" w:rsidR="00EC1978" w:rsidRDefault="006816E9">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573BE401" w14:textId="77777777" w:rsidR="00EC1978" w:rsidRDefault="006816E9">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EC1978" w14:paraId="05F318FD" w14:textId="77777777">
        <w:tc>
          <w:tcPr>
            <w:tcW w:w="1815" w:type="dxa"/>
            <w:tcBorders>
              <w:top w:val="single" w:sz="4" w:space="0" w:color="auto"/>
              <w:left w:val="single" w:sz="4" w:space="0" w:color="auto"/>
              <w:bottom w:val="single" w:sz="4" w:space="0" w:color="auto"/>
              <w:right w:val="single" w:sz="4" w:space="0" w:color="auto"/>
            </w:tcBorders>
          </w:tcPr>
          <w:p w14:paraId="3146BC9C"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BE8B4F" w14:textId="77777777" w:rsidR="00EC1978" w:rsidRDefault="00EC1978">
            <w:pPr>
              <w:rPr>
                <w:u w:val="single"/>
              </w:rPr>
            </w:pPr>
          </w:p>
        </w:tc>
      </w:tr>
      <w:tr w:rsidR="00EC1978" w14:paraId="376653C6" w14:textId="77777777">
        <w:tc>
          <w:tcPr>
            <w:tcW w:w="1815" w:type="dxa"/>
            <w:tcBorders>
              <w:top w:val="single" w:sz="4" w:space="0" w:color="auto"/>
              <w:left w:val="single" w:sz="4" w:space="0" w:color="auto"/>
              <w:bottom w:val="single" w:sz="4" w:space="0" w:color="auto"/>
              <w:right w:val="single" w:sz="4" w:space="0" w:color="auto"/>
            </w:tcBorders>
          </w:tcPr>
          <w:p w14:paraId="5A1259BC"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095822" w14:textId="77777777" w:rsidR="00EC1978" w:rsidRDefault="006816E9">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69"/>
              <w:gridCol w:w="2526"/>
              <w:gridCol w:w="3812"/>
              <w:gridCol w:w="833"/>
              <w:gridCol w:w="460"/>
              <w:gridCol w:w="498"/>
              <w:gridCol w:w="3661"/>
              <w:gridCol w:w="673"/>
              <w:gridCol w:w="425"/>
              <w:gridCol w:w="637"/>
              <w:gridCol w:w="460"/>
              <w:gridCol w:w="2699"/>
              <w:gridCol w:w="1527"/>
            </w:tblGrid>
            <w:tr w:rsidR="00EC1978" w14:paraId="239505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86C88C"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8858A" w14:textId="77777777" w:rsidR="00EC1978" w:rsidRDefault="006816E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7E17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06B83"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07397B07"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43316787" w14:textId="77777777" w:rsidR="00EC1978" w:rsidRDefault="006816E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716B" w14:textId="77777777" w:rsidR="00EC1978" w:rsidRDefault="006816E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50BBB" w14:textId="77777777" w:rsidR="00EC1978" w:rsidRDefault="006816E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FFA6C"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6D3E2"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B45FD" w14:textId="77777777" w:rsidR="00EC1978" w:rsidRDefault="006816E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8E049"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4782"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10ACA"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A293"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0634CE47"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32DA2A6C" w14:textId="77777777" w:rsidR="00EC1978" w:rsidRDefault="00EC1978">
                  <w:pPr>
                    <w:pStyle w:val="TAL"/>
                    <w:rPr>
                      <w:rFonts w:asciiTheme="majorHAnsi" w:hAnsiTheme="majorHAnsi" w:cstheme="majorHAnsi"/>
                      <w:color w:val="000000" w:themeColor="text1"/>
                      <w:szCs w:val="18"/>
                    </w:rPr>
                  </w:pPr>
                </w:p>
                <w:p w14:paraId="769A46A6"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17955135" w14:textId="77777777" w:rsidR="00EC1978" w:rsidRDefault="00EC1978">
                  <w:pPr>
                    <w:pStyle w:val="TAL"/>
                    <w:rPr>
                      <w:rFonts w:asciiTheme="majorHAnsi" w:hAnsiTheme="majorHAnsi" w:cstheme="majorHAnsi"/>
                      <w:color w:val="000000" w:themeColor="text1"/>
                      <w:szCs w:val="18"/>
                    </w:rPr>
                  </w:pPr>
                </w:p>
                <w:p w14:paraId="56591E5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EEE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EC1978" w14:paraId="5E380A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FA4E52"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5B5B" w14:textId="77777777" w:rsidR="00EC1978" w:rsidRDefault="006816E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9B68"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2CD9A"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7E869191"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0B8B5500" w14:textId="77777777" w:rsidR="00EC1978" w:rsidRDefault="006816E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89512" w14:textId="77777777" w:rsidR="00EC1978" w:rsidRDefault="006816E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DCF6" w14:textId="77777777" w:rsidR="00EC1978" w:rsidRDefault="006816E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881F0"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DB359"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62B08" w14:textId="77777777" w:rsidR="00EC1978" w:rsidRDefault="006816E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DB99B"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6582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FEEB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A3CA"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02BC4BA9"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CAF4C9E" w14:textId="77777777" w:rsidR="00EC1978" w:rsidRDefault="00EC1978">
                  <w:pPr>
                    <w:pStyle w:val="TAL"/>
                    <w:rPr>
                      <w:rFonts w:asciiTheme="majorHAnsi" w:hAnsiTheme="majorHAnsi" w:cstheme="majorHAnsi"/>
                      <w:color w:val="000000" w:themeColor="text1"/>
                      <w:szCs w:val="18"/>
                    </w:rPr>
                  </w:pPr>
                </w:p>
                <w:p w14:paraId="3C1B020C"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732A5D1D" w14:textId="77777777" w:rsidR="00EC1978" w:rsidRDefault="00EC1978">
                  <w:pPr>
                    <w:pStyle w:val="TAL"/>
                    <w:rPr>
                      <w:rFonts w:asciiTheme="majorHAnsi" w:hAnsiTheme="majorHAnsi" w:cstheme="majorHAnsi"/>
                      <w:color w:val="000000" w:themeColor="text1"/>
                      <w:szCs w:val="18"/>
                    </w:rPr>
                  </w:pPr>
                </w:p>
                <w:p w14:paraId="3B431F7D"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BE54A"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26F4901A" w14:textId="77777777" w:rsidR="00EC1978" w:rsidRDefault="00EC1978"/>
          <w:p w14:paraId="0F48F823" w14:textId="77777777" w:rsidR="00EC1978" w:rsidRDefault="006816E9">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6"/>
              <w:gridCol w:w="3746"/>
              <w:gridCol w:w="851"/>
              <w:gridCol w:w="520"/>
              <w:gridCol w:w="515"/>
              <w:gridCol w:w="3592"/>
              <w:gridCol w:w="783"/>
              <w:gridCol w:w="447"/>
              <w:gridCol w:w="698"/>
              <w:gridCol w:w="460"/>
              <w:gridCol w:w="2678"/>
              <w:gridCol w:w="1519"/>
            </w:tblGrid>
            <w:tr w:rsidR="00EC1978" w14:paraId="0278A1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63FD26"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A1F9" w14:textId="77777777" w:rsidR="00EC1978" w:rsidRDefault="006816E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4099C15F"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59C3359"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346AD55E"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0188508B" w14:textId="77777777" w:rsidR="00EC1978" w:rsidRDefault="006816E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868C5B" w14:textId="77777777" w:rsidR="00EC1978" w:rsidRDefault="006816E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5C3712C" w14:textId="77777777" w:rsidR="00EC1978" w:rsidRDefault="006816E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5D9A2C9"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946F852"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B152EE" w14:textId="77777777" w:rsidR="00EC1978" w:rsidRDefault="006816E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7C758F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ABDF48"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DA19CCD"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C0967E5"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3FE3AD1C"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1C74DAD3" w14:textId="77777777" w:rsidR="00EC1978" w:rsidRDefault="00EC1978">
                  <w:pPr>
                    <w:pStyle w:val="TAL"/>
                    <w:rPr>
                      <w:rFonts w:asciiTheme="majorHAnsi" w:hAnsiTheme="majorHAnsi" w:cstheme="majorHAnsi"/>
                      <w:color w:val="000000" w:themeColor="text1"/>
                      <w:szCs w:val="18"/>
                    </w:rPr>
                  </w:pPr>
                </w:p>
                <w:p w14:paraId="49FB875A"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51845219" w14:textId="77777777" w:rsidR="00EC1978" w:rsidRDefault="00EC1978">
                  <w:pPr>
                    <w:pStyle w:val="TAL"/>
                    <w:rPr>
                      <w:rFonts w:asciiTheme="majorHAnsi" w:hAnsiTheme="majorHAnsi" w:cstheme="majorHAnsi"/>
                      <w:color w:val="000000" w:themeColor="text1"/>
                      <w:szCs w:val="18"/>
                    </w:rPr>
                  </w:pPr>
                </w:p>
                <w:p w14:paraId="5C4E7115"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85510F7"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68D8C088" w14:textId="77777777" w:rsidR="00EC1978" w:rsidRDefault="00EC1978"/>
          <w:p w14:paraId="5E5F061C" w14:textId="77777777" w:rsidR="00EC1978" w:rsidRDefault="006816E9">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96"/>
              <w:gridCol w:w="3349"/>
              <w:gridCol w:w="3998"/>
              <w:gridCol w:w="527"/>
              <w:gridCol w:w="460"/>
              <w:gridCol w:w="498"/>
              <w:gridCol w:w="4363"/>
              <w:gridCol w:w="624"/>
              <w:gridCol w:w="425"/>
              <w:gridCol w:w="773"/>
              <w:gridCol w:w="460"/>
              <w:gridCol w:w="222"/>
              <w:gridCol w:w="2270"/>
            </w:tblGrid>
            <w:tr w:rsidR="00EC1978" w14:paraId="5A1F03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7A55CE"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40. </w:t>
                  </w:r>
                  <w:r>
                    <w:rPr>
                      <w:rFonts w:asciiTheme="majorHAnsi" w:hAnsiTheme="majorHAnsi" w:cstheme="majorHAnsi"/>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C6C8"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C5BE"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6D0C2" w14:textId="77777777" w:rsidR="00EC1978" w:rsidRDefault="006816E9">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367F0" w14:textId="77777777" w:rsidR="00EC1978" w:rsidRDefault="006816E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72446" w14:textId="77777777" w:rsidR="00EC1978" w:rsidRDefault="006816E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77336"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BBA07"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8F75" w14:textId="77777777" w:rsidR="00EC1978" w:rsidRDefault="006816E9">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87183"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7B217"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7EDCD"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ABC52"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7706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72E43230" w14:textId="77777777" w:rsidR="00EC1978" w:rsidRDefault="00EC1978">
            <w:pPr>
              <w:rPr>
                <w:u w:val="single"/>
              </w:rPr>
            </w:pPr>
          </w:p>
        </w:tc>
      </w:tr>
      <w:tr w:rsidR="00EC1978" w14:paraId="1D311472" w14:textId="77777777">
        <w:tc>
          <w:tcPr>
            <w:tcW w:w="1815" w:type="dxa"/>
            <w:tcBorders>
              <w:top w:val="single" w:sz="4" w:space="0" w:color="auto"/>
              <w:left w:val="single" w:sz="4" w:space="0" w:color="auto"/>
              <w:bottom w:val="single" w:sz="4" w:space="0" w:color="auto"/>
              <w:right w:val="single" w:sz="4" w:space="0" w:color="auto"/>
            </w:tcBorders>
          </w:tcPr>
          <w:p w14:paraId="6BA8A1FA" w14:textId="77777777" w:rsidR="00EC1978" w:rsidRDefault="006816E9">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5AE5DD" w14:textId="77777777" w:rsidR="00EC1978" w:rsidRDefault="00EC1978">
            <w:pPr>
              <w:rPr>
                <w:u w:val="single"/>
              </w:rPr>
            </w:pPr>
          </w:p>
        </w:tc>
      </w:tr>
      <w:tr w:rsidR="00EC1978" w14:paraId="275D9157" w14:textId="77777777">
        <w:tc>
          <w:tcPr>
            <w:tcW w:w="1815" w:type="dxa"/>
            <w:tcBorders>
              <w:top w:val="single" w:sz="4" w:space="0" w:color="auto"/>
              <w:left w:val="single" w:sz="4" w:space="0" w:color="auto"/>
              <w:bottom w:val="single" w:sz="4" w:space="0" w:color="auto"/>
              <w:right w:val="single" w:sz="4" w:space="0" w:color="auto"/>
            </w:tcBorders>
          </w:tcPr>
          <w:p w14:paraId="7EEA25FD"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C04D2C" w14:textId="77777777" w:rsidR="00EC1978" w:rsidRDefault="00EC1978">
            <w:pPr>
              <w:rPr>
                <w:u w:val="single"/>
              </w:rPr>
            </w:pPr>
          </w:p>
        </w:tc>
      </w:tr>
      <w:tr w:rsidR="00EC1978" w14:paraId="13DD9BD6" w14:textId="77777777">
        <w:tc>
          <w:tcPr>
            <w:tcW w:w="1815" w:type="dxa"/>
            <w:tcBorders>
              <w:top w:val="single" w:sz="4" w:space="0" w:color="auto"/>
              <w:left w:val="single" w:sz="4" w:space="0" w:color="auto"/>
              <w:bottom w:val="single" w:sz="4" w:space="0" w:color="auto"/>
              <w:right w:val="single" w:sz="4" w:space="0" w:color="auto"/>
            </w:tcBorders>
          </w:tcPr>
          <w:p w14:paraId="4B9D6FE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DBAF36" w14:textId="77777777" w:rsidR="00EC1978" w:rsidRDefault="00EC1978">
            <w:pPr>
              <w:rPr>
                <w:u w:val="single"/>
              </w:rPr>
            </w:pPr>
          </w:p>
        </w:tc>
      </w:tr>
      <w:tr w:rsidR="00EC1978" w14:paraId="64B3630A" w14:textId="77777777">
        <w:tc>
          <w:tcPr>
            <w:tcW w:w="1815" w:type="dxa"/>
            <w:tcBorders>
              <w:top w:val="single" w:sz="4" w:space="0" w:color="auto"/>
              <w:left w:val="single" w:sz="4" w:space="0" w:color="auto"/>
              <w:bottom w:val="single" w:sz="4" w:space="0" w:color="auto"/>
              <w:right w:val="single" w:sz="4" w:space="0" w:color="auto"/>
            </w:tcBorders>
          </w:tcPr>
          <w:p w14:paraId="37B025E7"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AADB7E" w14:textId="77777777" w:rsidR="00EC1978" w:rsidRDefault="00EC1978">
            <w:pPr>
              <w:rPr>
                <w:u w:val="single"/>
              </w:rPr>
            </w:pPr>
          </w:p>
        </w:tc>
      </w:tr>
      <w:tr w:rsidR="00EC1978" w14:paraId="5CD3E4A8" w14:textId="77777777">
        <w:tc>
          <w:tcPr>
            <w:tcW w:w="1815" w:type="dxa"/>
            <w:tcBorders>
              <w:top w:val="single" w:sz="4" w:space="0" w:color="auto"/>
              <w:left w:val="single" w:sz="4" w:space="0" w:color="auto"/>
              <w:bottom w:val="single" w:sz="4" w:space="0" w:color="auto"/>
              <w:right w:val="single" w:sz="4" w:space="0" w:color="auto"/>
            </w:tcBorders>
          </w:tcPr>
          <w:p w14:paraId="50EB509F"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80C35E" w14:textId="77777777" w:rsidR="00EC1978" w:rsidRDefault="00EC1978">
            <w:pPr>
              <w:rPr>
                <w:u w:val="single"/>
              </w:rPr>
            </w:pPr>
          </w:p>
        </w:tc>
      </w:tr>
      <w:tr w:rsidR="00EC1978" w14:paraId="009F40BB" w14:textId="77777777">
        <w:tc>
          <w:tcPr>
            <w:tcW w:w="1815" w:type="dxa"/>
            <w:tcBorders>
              <w:top w:val="single" w:sz="4" w:space="0" w:color="auto"/>
              <w:left w:val="single" w:sz="4" w:space="0" w:color="auto"/>
              <w:bottom w:val="single" w:sz="4" w:space="0" w:color="auto"/>
              <w:right w:val="single" w:sz="4" w:space="0" w:color="auto"/>
            </w:tcBorders>
          </w:tcPr>
          <w:p w14:paraId="47F7F672"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B63F18" w14:textId="77777777" w:rsidR="00EC1978" w:rsidRDefault="00EC1978">
            <w:pPr>
              <w:rPr>
                <w:u w:val="single"/>
              </w:rPr>
            </w:pPr>
          </w:p>
        </w:tc>
      </w:tr>
      <w:tr w:rsidR="00EC1978" w14:paraId="3D0F6D02" w14:textId="77777777">
        <w:tc>
          <w:tcPr>
            <w:tcW w:w="1815" w:type="dxa"/>
            <w:tcBorders>
              <w:top w:val="single" w:sz="4" w:space="0" w:color="auto"/>
              <w:left w:val="single" w:sz="4" w:space="0" w:color="auto"/>
              <w:bottom w:val="single" w:sz="4" w:space="0" w:color="auto"/>
              <w:right w:val="single" w:sz="4" w:space="0" w:color="auto"/>
            </w:tcBorders>
          </w:tcPr>
          <w:p w14:paraId="78830492"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534F8C" w14:textId="77777777" w:rsidR="00EC1978" w:rsidRDefault="006816E9">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781F92A3"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43"/>
              <w:gridCol w:w="8167"/>
              <w:gridCol w:w="222"/>
              <w:gridCol w:w="2690"/>
              <w:gridCol w:w="1870"/>
              <w:gridCol w:w="4046"/>
            </w:tblGrid>
            <w:tr w:rsidR="00EC1978" w14:paraId="72A66F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495CD1"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A375"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D77C6"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14:paraId="4148D094"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Maximum number of NZP CSI-RS resources in one CSI-RS resource set: Ks,max</w:t>
                  </w:r>
                </w:p>
                <w:p w14:paraId="21769C1A"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5E4F5F38"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14:paraId="2604D604" w14:textId="77777777" w:rsidR="00EC1978" w:rsidRDefault="006816E9">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229315CC" w14:textId="77777777" w:rsidR="00EC1978" w:rsidRDefault="006816E9">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7FB7EB61" w14:textId="77777777" w:rsidR="00EC1978" w:rsidRDefault="006816E9">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14:paraId="4DCDD1E3"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CFCC" w14:textId="77777777" w:rsidR="00EC1978" w:rsidRDefault="00EC1978">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9A5B93F"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15C094B5"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1815B009"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130EF94D"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407EC302"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5A0BFADE"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18A3FA02"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5BACCA8"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A3022"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1B255FCC"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03D8C79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2E6E95D9"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63776811"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76E043E4"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14997B5D"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5F1E6A3D"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14:paraId="2CDE7CA1"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6E5FF77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761BA279" w14:textId="77777777" w:rsidR="00EC1978" w:rsidRDefault="00EC1978">
            <w:pPr>
              <w:spacing w:afterLines="50" w:after="120"/>
              <w:rPr>
                <w:rFonts w:eastAsiaTheme="minorEastAsia"/>
                <w:sz w:val="22"/>
                <w:szCs w:val="22"/>
                <w:lang w:eastAsia="ja-JP"/>
              </w:rPr>
            </w:pPr>
          </w:p>
          <w:p w14:paraId="1D34F32C" w14:textId="77777777" w:rsidR="00EC1978" w:rsidRDefault="006816E9">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1361922A"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816"/>
              <w:gridCol w:w="7240"/>
              <w:gridCol w:w="222"/>
              <w:gridCol w:w="2982"/>
              <w:gridCol w:w="2029"/>
              <w:gridCol w:w="3876"/>
            </w:tblGrid>
            <w:tr w:rsidR="00EC1978" w14:paraId="2E7F1F7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310B0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201F5"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20719"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14:paraId="3426FD8F" w14:textId="77777777" w:rsidR="00EC1978" w:rsidRDefault="00EC1978">
                  <w:pPr>
                    <w:keepNext/>
                    <w:keepLines/>
                    <w:overflowPunct w:val="0"/>
                    <w:autoSpaceDE w:val="0"/>
                    <w:autoSpaceDN w:val="0"/>
                    <w:adjustRightInd w:val="0"/>
                    <w:textAlignment w:val="baseline"/>
                    <w:rPr>
                      <w:sz w:val="18"/>
                      <w:lang w:eastAsia="ja-JP"/>
                    </w:rPr>
                  </w:pPr>
                </w:p>
                <w:p w14:paraId="56DA289F"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0A553528" w14:textId="77777777" w:rsidR="00EC1978" w:rsidRDefault="00EC1978">
                  <w:pPr>
                    <w:keepNext/>
                    <w:keepLines/>
                    <w:overflowPunct w:val="0"/>
                    <w:autoSpaceDE w:val="0"/>
                    <w:autoSpaceDN w:val="0"/>
                    <w:adjustRightInd w:val="0"/>
                    <w:textAlignment w:val="baseline"/>
                    <w:rPr>
                      <w:sz w:val="18"/>
                      <w:lang w:eastAsia="ja-JP"/>
                    </w:rPr>
                  </w:pPr>
                </w:p>
                <w:p w14:paraId="01E4E766"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14:paraId="458DD972" w14:textId="77777777" w:rsidR="00EC1978" w:rsidRDefault="00EC1978">
                  <w:pPr>
                    <w:keepNext/>
                    <w:keepLines/>
                    <w:overflowPunct w:val="0"/>
                    <w:autoSpaceDE w:val="0"/>
                    <w:autoSpaceDN w:val="0"/>
                    <w:adjustRightInd w:val="0"/>
                    <w:textAlignment w:val="baseline"/>
                    <w:rPr>
                      <w:sz w:val="18"/>
                      <w:lang w:eastAsia="ja-JP"/>
                    </w:rPr>
                  </w:pPr>
                </w:p>
                <w:p w14:paraId="6DDBB664"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11237" w14:textId="77777777" w:rsidR="00EC1978" w:rsidRDefault="00EC1978">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B54936F" w14:textId="77777777" w:rsidR="00EC1978" w:rsidRDefault="006816E9">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56A8DFCA"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279E39C0"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7C1A4DC4"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14:paraId="1826624C"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395CE76"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E37F7"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2355FA4A"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346FB097"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3BD6642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K is equal to maxNumberNonGroupBeamReporting</w:t>
                  </w:r>
                </w:p>
                <w:p w14:paraId="2ACDEB97"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38D3C025"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5DE5D6EA" w14:textId="77777777" w:rsidR="00EC1978" w:rsidRDefault="00EC1978">
            <w:pPr>
              <w:spacing w:afterLines="50" w:after="120"/>
              <w:rPr>
                <w:rFonts w:eastAsiaTheme="minorEastAsia"/>
                <w:sz w:val="22"/>
                <w:szCs w:val="22"/>
                <w:lang w:eastAsia="ja-JP"/>
              </w:rPr>
            </w:pPr>
          </w:p>
          <w:p w14:paraId="5572B6EF"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491"/>
              <w:gridCol w:w="3692"/>
              <w:gridCol w:w="878"/>
              <w:gridCol w:w="2574"/>
              <w:gridCol w:w="1929"/>
              <w:gridCol w:w="8625"/>
            </w:tblGrid>
            <w:tr w:rsidR="00EC1978" w14:paraId="3FBC5D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E0C631"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017B3"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Case 2 PDCCH monitoring with a span gap</w:t>
                  </w:r>
                </w:p>
                <w:p w14:paraId="5839F5F5" w14:textId="77777777" w:rsidR="00EC1978" w:rsidRDefault="00EC1978">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DA03B"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14:paraId="3418C450"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352FF27A"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X per CC</w:t>
                  </w:r>
                </w:p>
                <w:p w14:paraId="0B75FBC1"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7CEE3" w14:textId="77777777" w:rsidR="00EC1978" w:rsidRDefault="006816E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05D8C804"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687DE3FE"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40A07D5C"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7F61673"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6C8266C"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2776E59C"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17536C7D"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7675B094"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40E4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62A5BFF1"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0BC17930"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1852EADA"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40085A74"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1B82E2E5"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07471B00"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14:paraId="4DE37E21"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2B6A9B7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33DC1301"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1CD1EC3A"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3C601EE6"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4E8E2F60" w14:textId="77777777" w:rsidR="00EC1978" w:rsidRDefault="006816E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EC1978" w14:paraId="52921C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5059E0"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4B2E0"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Rel-16 PDCCH monitoring</w:t>
                  </w:r>
                </w:p>
                <w:p w14:paraId="4C9F26AC" w14:textId="77777777" w:rsidR="00EC1978" w:rsidRDefault="00EC1978">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B7286"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36853095"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2EA59CEC"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X per CC</w:t>
                  </w:r>
                </w:p>
                <w:p w14:paraId="2281C694"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BE21F" w14:textId="77777777" w:rsidR="00EC1978" w:rsidRDefault="006816E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480EAE9B"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764D46FF"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0DA9AAE9"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410E734D"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26A35D3"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F9FCC3A"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881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signalled for SCS 15 kHz and 30 kHz.</w:t>
                  </w:r>
                </w:p>
                <w:p w14:paraId="21F49F79"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40969DC1"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6D2EC2D0"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35F48D44"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14:paraId="01DC2C2B"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76972584"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1F872621"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1ECE7D0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72A05D59"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0D2A0251"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1FA78EF5"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7A2402F3" w14:textId="77777777" w:rsidR="00EC1978" w:rsidRDefault="006816E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EC1978" w14:paraId="151F19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4C62EA" w14:textId="77777777" w:rsidR="00EC1978" w:rsidRDefault="006816E9">
                  <w:pPr>
                    <w:keepNext/>
                    <w:keepLines/>
                    <w:rPr>
                      <w:rFonts w:eastAsia="Arial Unicode MS" w:cs="Arial"/>
                      <w:sz w:val="18"/>
                      <w:szCs w:val="18"/>
                      <w:lang w:eastAsia="ja-JP"/>
                    </w:rPr>
                  </w:pPr>
                  <w:r>
                    <w:rPr>
                      <w:rFonts w:eastAsia="SimSun" w:cs="Arial"/>
                      <w:sz w:val="18"/>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B8C90" w14:textId="77777777" w:rsidR="00EC1978" w:rsidRDefault="006816E9">
                  <w:pPr>
                    <w:keepNext/>
                    <w:keepLines/>
                    <w:rPr>
                      <w:rFonts w:eastAsia="Arial Unicode MS" w:cs="Arial"/>
                      <w:sz w:val="18"/>
                      <w:szCs w:val="18"/>
                      <w:lang w:eastAsia="zh-CN"/>
                    </w:rPr>
                  </w:pPr>
                  <w:r>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C5D2E" w14:textId="77777777" w:rsidR="00EC1978" w:rsidRDefault="006816E9">
                  <w:pPr>
                    <w:rPr>
                      <w:rFonts w:eastAsia="SimSun" w:cs="Arial"/>
                      <w:sz w:val="18"/>
                      <w:szCs w:val="18"/>
                      <w:lang w:eastAsia="zh-CN"/>
                    </w:rPr>
                  </w:pPr>
                  <w:r>
                    <w:rPr>
                      <w:rFonts w:eastAsia="SimSun" w:cs="Arial"/>
                      <w:sz w:val="18"/>
                      <w:szCs w:val="18"/>
                      <w:lang w:eastAsia="zh-CN"/>
                    </w:rPr>
                    <w:t>1. Support of PDCCH repetition with Rel-16 PDCCH monitoring capability as defined in FG 11-2 family.</w:t>
                  </w:r>
                </w:p>
                <w:p w14:paraId="481FAB11" w14:textId="77777777" w:rsidR="00EC1978" w:rsidRDefault="006816E9">
                  <w:pPr>
                    <w:rPr>
                      <w:rFonts w:eastAsia="SimSun" w:cs="Arial"/>
                      <w:sz w:val="18"/>
                      <w:szCs w:val="18"/>
                      <w:lang w:eastAsia="zh-CN"/>
                    </w:rPr>
                  </w:pPr>
                  <w:r>
                    <w:rPr>
                      <w:rFonts w:eastAsia="SimSun" w:cs="Arial"/>
                      <w:sz w:val="18"/>
                      <w:szCs w:val="18"/>
                      <w:lang w:eastAsia="zh-CN"/>
                    </w:rPr>
                    <w:t>2. Supported mode of PDCCH repetition</w:t>
                  </w:r>
                </w:p>
                <w:p w14:paraId="01F280AC" w14:textId="77777777" w:rsidR="00EC1978" w:rsidRDefault="006816E9">
                  <w:pPr>
                    <w:rPr>
                      <w:rFonts w:eastAsia="SimSun" w:cs="Arial"/>
                      <w:sz w:val="18"/>
                      <w:szCs w:val="18"/>
                      <w:lang w:eastAsia="zh-CN"/>
                    </w:rPr>
                  </w:pPr>
                  <w:r>
                    <w:rPr>
                      <w:rFonts w:eastAsia="SimSun" w:cs="Arial"/>
                      <w:sz w:val="18"/>
                      <w:szCs w:val="18"/>
                      <w:lang w:eastAsia="zh-CN"/>
                    </w:rPr>
                    <w:t>3. X per CC</w:t>
                  </w:r>
                </w:p>
                <w:p w14:paraId="4F3F03A0" w14:textId="77777777" w:rsidR="00EC1978" w:rsidRDefault="006816E9">
                  <w:pPr>
                    <w:rPr>
                      <w:rFonts w:eastAsia="Arial Unicode MS" w:cs="Arial"/>
                      <w:sz w:val="18"/>
                      <w:szCs w:val="18"/>
                      <w:lang w:eastAsia="zh-CN"/>
                    </w:rPr>
                  </w:pPr>
                  <w:r>
                    <w:rPr>
                      <w:rFonts w:eastAsia="SimSun" w:cs="Arial"/>
                      <w:sz w:val="18"/>
                      <w:szCs w:val="18"/>
                      <w:lang w:eastAsia="zh-CN"/>
                    </w:rPr>
                    <w:t xml:space="preserve">4. X </w:t>
                  </w:r>
                  <w:r>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7AF35C" w14:textId="77777777" w:rsidR="00EC1978" w:rsidRDefault="006816E9">
                  <w:pPr>
                    <w:keepNext/>
                    <w:keepLines/>
                    <w:rPr>
                      <w:rFonts w:eastAsia="SimSun" w:cs="Arial"/>
                      <w:sz w:val="18"/>
                      <w:szCs w:val="18"/>
                    </w:rPr>
                  </w:pPr>
                  <w:r>
                    <w:rPr>
                      <w:rFonts w:eastAsia="SimSun" w:cs="Arial"/>
                      <w:sz w:val="18"/>
                      <w:szCs w:val="18"/>
                    </w:rPr>
                    <w:t>FG23-2-1, and;</w:t>
                  </w:r>
                </w:p>
                <w:p w14:paraId="6AD6DFEB" w14:textId="77777777" w:rsidR="00EC1978" w:rsidRDefault="00EC1978">
                  <w:pPr>
                    <w:keepNext/>
                    <w:keepLines/>
                    <w:rPr>
                      <w:rFonts w:eastAsia="SimSun" w:cs="Arial"/>
                      <w:sz w:val="18"/>
                      <w:szCs w:val="18"/>
                    </w:rPr>
                  </w:pPr>
                </w:p>
                <w:p w14:paraId="50592FDC" w14:textId="77777777" w:rsidR="00EC1978" w:rsidRDefault="006816E9">
                  <w:pPr>
                    <w:keepNext/>
                    <w:keepLines/>
                    <w:rPr>
                      <w:rFonts w:eastAsia="SimSun" w:cs="Arial"/>
                      <w:sz w:val="18"/>
                      <w:szCs w:val="18"/>
                    </w:rPr>
                  </w:pPr>
                  <w:r>
                    <w:rPr>
                      <w:rFonts w:eastAsia="SimSun" w:cs="Arial"/>
                      <w:sz w:val="18"/>
                      <w:szCs w:val="18"/>
                    </w:rPr>
                    <w:t>FG11-2 for (7, 3) or (4, 4) span based PDCCH monitoring;</w:t>
                  </w:r>
                </w:p>
                <w:p w14:paraId="088DDD92" w14:textId="77777777" w:rsidR="00EC1978" w:rsidRDefault="00EC1978">
                  <w:pPr>
                    <w:keepNext/>
                    <w:keepLines/>
                    <w:rPr>
                      <w:rFonts w:eastAsia="SimSun" w:cs="Arial"/>
                      <w:sz w:val="18"/>
                      <w:szCs w:val="18"/>
                    </w:rPr>
                  </w:pPr>
                </w:p>
                <w:p w14:paraId="4579EAED" w14:textId="77777777" w:rsidR="00EC1978" w:rsidRDefault="006816E9">
                  <w:pPr>
                    <w:keepNext/>
                    <w:keepLines/>
                    <w:rPr>
                      <w:rFonts w:eastAsia="Arial Unicode MS" w:cs="Arial"/>
                      <w:sz w:val="18"/>
                      <w:szCs w:val="18"/>
                    </w:rPr>
                  </w:pPr>
                  <w:r>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66B79" w14:textId="77777777" w:rsidR="00EC1978" w:rsidRDefault="006816E9">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F7F1" w14:textId="77777777" w:rsidR="00EC1978" w:rsidRDefault="006816E9">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14:paraId="78C5C378" w14:textId="77777777" w:rsidR="00EC1978" w:rsidRDefault="006816E9">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14:paraId="55E8DA83" w14:textId="77777777" w:rsidR="00EC1978" w:rsidRDefault="00EC1978">
                  <w:pPr>
                    <w:keepNext/>
                    <w:keepLines/>
                    <w:rPr>
                      <w:rFonts w:eastAsia="MS Mincho" w:cs="Arial"/>
                      <w:color w:val="000000"/>
                      <w:sz w:val="18"/>
                      <w:szCs w:val="18"/>
                      <w:lang w:eastAsia="ja-JP"/>
                    </w:rPr>
                  </w:pPr>
                </w:p>
                <w:p w14:paraId="6113C09C" w14:textId="77777777" w:rsidR="00EC1978" w:rsidRDefault="006816E9">
                  <w:pPr>
                    <w:keepNext/>
                    <w:keepLines/>
                    <w:rPr>
                      <w:rFonts w:eastAsia="MS Mincho" w:cs="Arial"/>
                      <w:color w:val="000000"/>
                      <w:sz w:val="18"/>
                      <w:szCs w:val="18"/>
                      <w:lang w:eastAsia="ja-JP"/>
                    </w:rPr>
                  </w:pPr>
                  <w:r>
                    <w:rPr>
                      <w:rFonts w:eastAsia="MS Mincho" w:cs="Arial" w:hint="eastAsia"/>
                      <w:color w:val="000000"/>
                      <w:sz w:val="18"/>
                      <w:szCs w:val="18"/>
                      <w:lang w:eastAsia="ja-JP"/>
                    </w:rPr>
                    <w:t>N</w:t>
                  </w:r>
                  <w:r>
                    <w:rPr>
                      <w:rFonts w:eastAsia="MS Mincho" w:cs="Arial"/>
                      <w:color w:val="000000"/>
                      <w:sz w:val="18"/>
                      <w:szCs w:val="18"/>
                      <w:lang w:eastAsia="ja-JP"/>
                    </w:rPr>
                    <w:t>OTE:</w:t>
                  </w:r>
                </w:p>
                <w:p w14:paraId="4DD10586" w14:textId="77777777" w:rsidR="00EC1978" w:rsidRDefault="006816E9">
                  <w:pPr>
                    <w:keepNext/>
                    <w:keepLines/>
                    <w:numPr>
                      <w:ilvl w:val="0"/>
                      <w:numId w:val="37"/>
                    </w:numPr>
                    <w:rPr>
                      <w:rFonts w:eastAsia="SimSun" w:cs="Arial"/>
                      <w:color w:val="000000"/>
                      <w:sz w:val="18"/>
                      <w:szCs w:val="18"/>
                    </w:rPr>
                  </w:pPr>
                  <w:r>
                    <w:rPr>
                      <w:rFonts w:eastAsia="SimSun" w:cs="Arial"/>
                      <w:color w:val="000000"/>
                      <w:sz w:val="18"/>
                      <w:szCs w:val="18"/>
                    </w:rPr>
                    <w:t>Components 3 and 4 are reported only if UE supports inter-span PDCCH repetition.</w:t>
                  </w:r>
                </w:p>
                <w:p w14:paraId="66CDD240" w14:textId="77777777" w:rsidR="00EC1978" w:rsidRDefault="006816E9">
                  <w:pPr>
                    <w:keepNext/>
                    <w:keepLines/>
                    <w:numPr>
                      <w:ilvl w:val="0"/>
                      <w:numId w:val="37"/>
                    </w:numPr>
                    <w:rPr>
                      <w:rFonts w:eastAsia="SimSun" w:cs="Arial"/>
                      <w:color w:val="000000"/>
                      <w:sz w:val="18"/>
                      <w:szCs w:val="18"/>
                    </w:rPr>
                  </w:pPr>
                  <w:r>
                    <w:rPr>
                      <w:rFonts w:eastAsia="SimSun"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0107C2A9" w14:textId="77777777" w:rsidR="00EC1978" w:rsidRDefault="006816E9">
                  <w:pPr>
                    <w:keepNext/>
                    <w:keepLines/>
                    <w:numPr>
                      <w:ilvl w:val="0"/>
                      <w:numId w:val="37"/>
                    </w:numPr>
                    <w:rPr>
                      <w:rFonts w:eastAsia="SimSun" w:cs="Arial"/>
                      <w:color w:val="000000"/>
                      <w:sz w:val="18"/>
                      <w:szCs w:val="18"/>
                    </w:rPr>
                  </w:pPr>
                  <w:r>
                    <w:rPr>
                      <w:rFonts w:eastAsia="SimSun" w:cs="Arial"/>
                      <w:color w:val="000000"/>
                      <w:sz w:val="18"/>
                      <w:szCs w:val="18"/>
                    </w:rPr>
                    <w:t>The limit X is indicated as a total count assuming count 1 for AL=1; 2 for AL=2; 4 for AL=4 or 8 or 16.</w:t>
                  </w:r>
                </w:p>
                <w:p w14:paraId="21C385F8" w14:textId="77777777" w:rsidR="00EC1978" w:rsidRDefault="006816E9">
                  <w:pPr>
                    <w:keepNext/>
                    <w:keepLines/>
                    <w:numPr>
                      <w:ilvl w:val="0"/>
                      <w:numId w:val="37"/>
                    </w:numPr>
                    <w:rPr>
                      <w:rFonts w:eastAsia="SimSun" w:cs="Arial"/>
                      <w:color w:val="000000"/>
                      <w:sz w:val="18"/>
                      <w:szCs w:val="18"/>
                    </w:rPr>
                  </w:pPr>
                  <w:r>
                    <w:rPr>
                      <w:rFonts w:eastAsia="SimSun" w:cs="Arial"/>
                      <w:color w:val="000000"/>
                      <w:sz w:val="18"/>
                      <w:szCs w:val="18"/>
                    </w:rPr>
                    <w:t>Candidate value "no limit" does not imply BD limit can be exceeded</w:t>
                  </w:r>
                </w:p>
                <w:p w14:paraId="64F733E3" w14:textId="77777777" w:rsidR="00EC1978" w:rsidRDefault="00EC1978">
                  <w:pPr>
                    <w:keepNext/>
                    <w:keepLines/>
                    <w:rPr>
                      <w:rFonts w:eastAsia="SimSun" w:cs="Arial"/>
                      <w:color w:val="000000"/>
                      <w:sz w:val="18"/>
                      <w:szCs w:val="18"/>
                    </w:rPr>
                  </w:pPr>
                </w:p>
                <w:p w14:paraId="7A8E8B07" w14:textId="77777777" w:rsidR="00EC1978" w:rsidRDefault="006816E9">
                  <w:pPr>
                    <w:keepNext/>
                    <w:keepLines/>
                    <w:rPr>
                      <w:rFonts w:eastAsia="SimSun"/>
                      <w:sz w:val="18"/>
                      <w:szCs w:val="21"/>
                    </w:rPr>
                  </w:pPr>
                  <w:r>
                    <w:rPr>
                      <w:rFonts w:eastAsia="SimSun"/>
                      <w:sz w:val="18"/>
                      <w:szCs w:val="21"/>
                    </w:rPr>
                    <w:t>When a UE reports both FG 23-2-1e and this FG, the value reported in this FG is used if the configured span pattern of any serving cell satisfies FG 55-6</w:t>
                  </w:r>
                </w:p>
                <w:p w14:paraId="497881EE" w14:textId="77777777" w:rsidR="00EC1978" w:rsidRDefault="00EC1978">
                  <w:pPr>
                    <w:keepNext/>
                    <w:keepLines/>
                    <w:rPr>
                      <w:rFonts w:eastAsia="SimSun"/>
                      <w:color w:val="000000"/>
                      <w:sz w:val="18"/>
                      <w:szCs w:val="21"/>
                    </w:rPr>
                  </w:pPr>
                </w:p>
                <w:p w14:paraId="2F1D6100" w14:textId="77777777" w:rsidR="00EC1978" w:rsidRDefault="006816E9">
                  <w:pPr>
                    <w:keepNext/>
                    <w:keepLines/>
                    <w:rPr>
                      <w:rFonts w:eastAsia="SimSun" w:cs="Arial"/>
                      <w:color w:val="000000"/>
                      <w:sz w:val="18"/>
                      <w:szCs w:val="18"/>
                    </w:rPr>
                  </w:pPr>
                  <w:r>
                    <w:rPr>
                      <w:rFonts w:eastAsia="SimSun" w:cs="Arial"/>
                      <w:color w:val="000000"/>
                      <w:sz w:val="18"/>
                      <w:szCs w:val="18"/>
                    </w:rPr>
                    <w:t>This capability is signalled for SCS 15 kHz and 30 kHz.</w:t>
                  </w:r>
                </w:p>
              </w:tc>
            </w:tr>
          </w:tbl>
          <w:p w14:paraId="651523C4" w14:textId="77777777" w:rsidR="00EC1978" w:rsidRDefault="00EC1978">
            <w:pPr>
              <w:spacing w:afterLines="50" w:after="120"/>
              <w:rPr>
                <w:rFonts w:eastAsiaTheme="minorEastAsia"/>
                <w:sz w:val="22"/>
                <w:szCs w:val="22"/>
                <w:lang w:eastAsia="ja-JP"/>
              </w:rPr>
            </w:pPr>
          </w:p>
          <w:p w14:paraId="770A094A" w14:textId="77777777" w:rsidR="00EC1978" w:rsidRDefault="006816E9">
            <w:pPr>
              <w:spacing w:afterLines="50" w:after="120"/>
              <w:rPr>
                <w:rFonts w:eastAsia="MS Mincho"/>
                <w:sz w:val="22"/>
                <w:szCs w:val="22"/>
                <w:lang w:eastAsia="ja-JP"/>
              </w:rPr>
            </w:pPr>
            <w:r>
              <w:rPr>
                <w:rFonts w:eastAsia="MS Mincho"/>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14:paraId="57135C16" w14:textId="77777777" w:rsidR="00EC1978" w:rsidRDefault="006816E9">
            <w:pPr>
              <w:spacing w:afterLines="50" w:after="120"/>
              <w:jc w:val="center"/>
              <w:rPr>
                <w:rFonts w:eastAsia="MS Mincho"/>
                <w:sz w:val="22"/>
                <w:szCs w:val="22"/>
                <w:lang w:eastAsia="ja-JP"/>
              </w:rPr>
            </w:pPr>
            <w:r>
              <w:rPr>
                <w:rFonts w:eastAsia="MS Mincho"/>
                <w:noProof/>
                <w:sz w:val="22"/>
                <w:szCs w:val="22"/>
                <w:lang w:eastAsia="ja-JP"/>
              </w:rPr>
              <w:drawing>
                <wp:inline distT="0" distB="0" distL="0" distR="0" wp14:anchorId="1FD4EA6B" wp14:editId="0E641651">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1CC089BE" w14:textId="77777777" w:rsidR="00EC1978" w:rsidRDefault="006816E9">
            <w:pPr>
              <w:spacing w:afterLines="50" w:after="12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2170F805" w14:textId="77777777" w:rsidR="00EC1978" w:rsidRDefault="006816E9">
            <w:pPr>
              <w:spacing w:afterLines="50" w:after="12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band#A and band#B, both in a band combination {band#A, band#B}, in Fig.1 as an example, </w:t>
            </w:r>
          </w:p>
          <w:p w14:paraId="05E7A1ED" w14:textId="77777777" w:rsidR="00EC1978" w:rsidRDefault="006816E9">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is taken, N1 and N2 would imply component#1 value across all CCs in Band#A and Band#B, respectively, assuming the band combination{band#A, band#B} (thus N1 and N2 can be different).</w:t>
            </w:r>
          </w:p>
          <w:p w14:paraId="223BA6DD" w14:textId="77777777" w:rsidR="00EC1978" w:rsidRDefault="006816E9">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xml:space="preserve">”) is taken, both N1 and N2 would imply component#1 value across all CCs in band combination {Band#A, Band#B} (thus N1 and N2 must be the same). </w:t>
            </w:r>
          </w:p>
          <w:p w14:paraId="657D34BD" w14:textId="77777777" w:rsidR="00EC1978" w:rsidRDefault="006816E9">
            <w:pPr>
              <w:spacing w:afterLines="50" w:after="12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0F5D294E" w14:textId="77777777" w:rsidR="00EC1978" w:rsidRDefault="00EC1978">
            <w:pPr>
              <w:spacing w:afterLines="50" w:after="120"/>
              <w:rPr>
                <w:rFonts w:eastAsiaTheme="minorEastAsia"/>
                <w:sz w:val="22"/>
                <w:szCs w:val="22"/>
                <w:lang w:eastAsia="ja-JP"/>
              </w:rPr>
            </w:pPr>
          </w:p>
          <w:p w14:paraId="0406455E"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7F9FEB2E" w14:textId="77777777" w:rsidR="00EC1978" w:rsidRDefault="006816E9">
            <w:pPr>
              <w:pStyle w:val="ListParagraph"/>
              <w:numPr>
                <w:ilvl w:val="0"/>
                <w:numId w:val="19"/>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350E4138"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7EE8BE68"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 xml:space="preserve">Alt-2: It means “across all CCs in the band combination”. </w:t>
            </w:r>
          </w:p>
          <w:p w14:paraId="41DD9D68" w14:textId="77777777" w:rsidR="00EC1978" w:rsidRDefault="00EC1978">
            <w:pPr>
              <w:rPr>
                <w:b/>
                <w:bCs/>
                <w:sz w:val="22"/>
                <w:szCs w:val="22"/>
                <w:lang w:eastAsia="ja-JP"/>
              </w:rPr>
            </w:pPr>
          </w:p>
          <w:p w14:paraId="6DEC81E9"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2540AD66" w14:textId="77777777" w:rsidR="00EC1978" w:rsidRDefault="006816E9">
            <w:pPr>
              <w:pStyle w:val="ListParagraph"/>
              <w:numPr>
                <w:ilvl w:val="0"/>
                <w:numId w:val="19"/>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3D48EF4E"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Alt-1: Since they are per-band FG, it means “across all CCs in the band”</w:t>
            </w:r>
          </w:p>
          <w:p w14:paraId="32116797" w14:textId="77777777" w:rsidR="00EC1978" w:rsidRDefault="006816E9">
            <w:pPr>
              <w:pStyle w:val="ListParagraph"/>
              <w:numPr>
                <w:ilvl w:val="1"/>
                <w:numId w:val="19"/>
              </w:numPr>
              <w:contextualSpacing w:val="0"/>
              <w:rPr>
                <w:b/>
                <w:bCs/>
                <w:sz w:val="22"/>
                <w:szCs w:val="22"/>
                <w:lang w:eastAsia="ja-JP"/>
              </w:rPr>
            </w:pPr>
            <w:r>
              <w:rPr>
                <w:rFonts w:hint="eastAsia"/>
                <w:b/>
                <w:bCs/>
                <w:sz w:val="22"/>
                <w:szCs w:val="22"/>
                <w:lang w:eastAsia="ja-JP"/>
              </w:rPr>
              <w:lastRenderedPageBreak/>
              <w:t>A</w:t>
            </w:r>
            <w:r>
              <w:rPr>
                <w:b/>
                <w:bCs/>
                <w:sz w:val="22"/>
                <w:szCs w:val="22"/>
                <w:lang w:eastAsia="ja-JP"/>
              </w:rPr>
              <w:t>lt-2: Similar to FG 2-24, it means “across all CCs in all the bans in either FR1 or FR2”</w:t>
            </w:r>
          </w:p>
          <w:p w14:paraId="60BFE70B" w14:textId="77777777" w:rsidR="00EC1978" w:rsidRDefault="00EC1978">
            <w:pPr>
              <w:rPr>
                <w:b/>
                <w:bCs/>
                <w:sz w:val="22"/>
                <w:szCs w:val="22"/>
                <w:lang w:eastAsia="ja-JP"/>
              </w:rPr>
            </w:pPr>
          </w:p>
        </w:tc>
      </w:tr>
      <w:tr w:rsidR="00EC1978" w14:paraId="08F897AA" w14:textId="77777777">
        <w:tc>
          <w:tcPr>
            <w:tcW w:w="1815" w:type="dxa"/>
            <w:tcBorders>
              <w:top w:val="single" w:sz="4" w:space="0" w:color="auto"/>
              <w:left w:val="single" w:sz="4" w:space="0" w:color="auto"/>
              <w:bottom w:val="single" w:sz="4" w:space="0" w:color="auto"/>
              <w:right w:val="single" w:sz="4" w:space="0" w:color="auto"/>
            </w:tcBorders>
          </w:tcPr>
          <w:p w14:paraId="13D5C1AB" w14:textId="77777777" w:rsidR="00EC1978" w:rsidRDefault="006816E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736BBB" w14:textId="77777777" w:rsidR="00EC1978" w:rsidRDefault="00EC1978">
            <w:pPr>
              <w:rPr>
                <w:u w:val="single"/>
              </w:rPr>
            </w:pPr>
          </w:p>
        </w:tc>
      </w:tr>
      <w:tr w:rsidR="00EC1978" w14:paraId="3E9BD0B2" w14:textId="77777777">
        <w:tc>
          <w:tcPr>
            <w:tcW w:w="1815" w:type="dxa"/>
            <w:tcBorders>
              <w:top w:val="single" w:sz="4" w:space="0" w:color="auto"/>
              <w:left w:val="single" w:sz="4" w:space="0" w:color="auto"/>
              <w:bottom w:val="single" w:sz="4" w:space="0" w:color="auto"/>
              <w:right w:val="single" w:sz="4" w:space="0" w:color="auto"/>
            </w:tcBorders>
          </w:tcPr>
          <w:p w14:paraId="43DF071C"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209968" w14:textId="77777777" w:rsidR="00EC1978" w:rsidRDefault="006816E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14:paraId="23AA1BA0" w14:textId="77777777" w:rsidR="00EC1978" w:rsidRDefault="00EC1978">
            <w:pPr>
              <w:pStyle w:val="maintext"/>
              <w:spacing w:line="240" w:lineRule="auto"/>
              <w:ind w:firstLineChars="0" w:firstLine="0"/>
              <w:rPr>
                <w:rFonts w:ascii="Arial" w:eastAsia="MS Gothic" w:hAnsi="Arial" w:cs="Arial"/>
                <w:lang w:val="en-US"/>
              </w:rPr>
            </w:pPr>
          </w:p>
          <w:p w14:paraId="4FF291BB" w14:textId="77777777" w:rsidR="00EC1978" w:rsidRDefault="006816E9">
            <w:pPr>
              <w:pStyle w:val="maintext"/>
              <w:ind w:firstLineChars="90" w:firstLine="212"/>
              <w:rPr>
                <w:rFonts w:ascii="Calibri" w:hAnsi="Calibri" w:cs="Arial"/>
                <w:color w:val="000000"/>
              </w:rPr>
            </w:pPr>
            <w:r>
              <w:rPr>
                <w:rFonts w:ascii="Calibri" w:eastAsia="Yu Mincho" w:hAnsi="Calibri" w:cs="Arial" w:hint="eastAsia"/>
                <w:b/>
                <w:highlight w:val="green"/>
                <w:lang w:eastAsia="ja-JP"/>
              </w:rPr>
              <w:t>Agreement</w:t>
            </w:r>
            <w:r>
              <w:rPr>
                <w:rFonts w:ascii="Calibri" w:eastAsia="Yu Mincho"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25"/>
              <w:gridCol w:w="3879"/>
              <w:gridCol w:w="4221"/>
              <w:gridCol w:w="584"/>
              <w:gridCol w:w="527"/>
              <w:gridCol w:w="467"/>
              <w:gridCol w:w="4300"/>
              <w:gridCol w:w="612"/>
              <w:gridCol w:w="447"/>
              <w:gridCol w:w="447"/>
              <w:gridCol w:w="467"/>
              <w:gridCol w:w="222"/>
              <w:gridCol w:w="1728"/>
            </w:tblGrid>
            <w:tr w:rsidR="00EC1978" w14:paraId="4479BF24" w14:textId="77777777">
              <w:tc>
                <w:tcPr>
                  <w:tcW w:w="0" w:type="auto"/>
                  <w:shd w:val="clear" w:color="auto" w:fill="auto"/>
                </w:tcPr>
                <w:p w14:paraId="27CD8D26" w14:textId="77777777" w:rsidR="00EC1978" w:rsidRDefault="006816E9">
                  <w:pPr>
                    <w:pStyle w:val="maintext"/>
                    <w:ind w:firstLineChars="0" w:firstLine="0"/>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13ACB8F5" w14:textId="77777777" w:rsidR="00EC1978" w:rsidRDefault="006816E9">
                  <w:pPr>
                    <w:pStyle w:val="maintext"/>
                    <w:ind w:firstLineChars="0" w:firstLine="0"/>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644053C9" w14:textId="77777777" w:rsidR="00EC1978" w:rsidRDefault="006816E9">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12DB3C7C" w14:textId="77777777" w:rsidR="00EC1978" w:rsidRDefault="006816E9">
                  <w:pPr>
                    <w:pStyle w:val="maintext"/>
                    <w:ind w:firstLineChars="0" w:firstLine="0"/>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7FAC1B30" w14:textId="77777777" w:rsidR="00EC1978" w:rsidRDefault="006816E9">
                  <w:pPr>
                    <w:pStyle w:val="maintext"/>
                    <w:ind w:firstLineChars="0" w:firstLine="0"/>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089BFED8"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38C686D"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C8F1423"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380443D4"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16AAEFF0"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6C38E73"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73C9777"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A8B60DC" w14:textId="77777777" w:rsidR="00EC1978" w:rsidRDefault="00EC1978">
                  <w:pPr>
                    <w:pStyle w:val="maintext"/>
                    <w:ind w:firstLineChars="0" w:firstLine="0"/>
                    <w:rPr>
                      <w:rFonts w:ascii="Arial" w:hAnsi="Arial" w:cs="Arial"/>
                      <w:sz w:val="18"/>
                      <w:szCs w:val="18"/>
                    </w:rPr>
                  </w:pPr>
                </w:p>
              </w:tc>
              <w:tc>
                <w:tcPr>
                  <w:tcW w:w="0" w:type="auto"/>
                  <w:shd w:val="clear" w:color="auto" w:fill="auto"/>
                </w:tcPr>
                <w:p w14:paraId="100FAD58"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val="en-US"/>
                    </w:rPr>
                    <w:t>Optional with capability signaling</w:t>
                  </w:r>
                </w:p>
              </w:tc>
            </w:tr>
          </w:tbl>
          <w:p w14:paraId="0DA6AE6F" w14:textId="77777777" w:rsidR="00EC1978" w:rsidRDefault="006816E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With the above reasoning, the following is proposed. </w:t>
            </w:r>
          </w:p>
          <w:p w14:paraId="4E7E9072" w14:textId="77777777" w:rsidR="00EC1978" w:rsidRDefault="006816E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 </w:t>
            </w:r>
          </w:p>
          <w:p w14:paraId="68784120" w14:textId="77777777" w:rsidR="00EC1978" w:rsidRDefault="006816E9">
            <w:pPr>
              <w:pStyle w:val="maintext"/>
              <w:spacing w:line="240" w:lineRule="auto"/>
              <w:ind w:firstLineChars="0" w:firstLine="0"/>
              <w:rPr>
                <w:rFonts w:ascii="Arial" w:eastAsia="MS Gothic" w:hAnsi="Arial" w:cs="Arial"/>
                <w:b/>
                <w:bCs/>
                <w:lang w:val="en-US"/>
              </w:rPr>
            </w:pPr>
            <w:r>
              <w:rPr>
                <w:rFonts w:ascii="Arial" w:eastAsia="MS Gothic" w:hAnsi="Arial" w:cs="Arial"/>
                <w:b/>
                <w:bCs/>
                <w:u w:val="single"/>
                <w:lang w:val="en-US"/>
              </w:rPr>
              <w:t>Proposal 2.1:</w:t>
            </w:r>
            <w:r>
              <w:rPr>
                <w:rFonts w:ascii="Arial" w:eastAsia="MS Gothic"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48"/>
              <w:gridCol w:w="4084"/>
              <w:gridCol w:w="4146"/>
              <w:gridCol w:w="562"/>
              <w:gridCol w:w="496"/>
              <w:gridCol w:w="436"/>
              <w:gridCol w:w="4410"/>
              <w:gridCol w:w="564"/>
              <w:gridCol w:w="436"/>
              <w:gridCol w:w="436"/>
              <w:gridCol w:w="436"/>
              <w:gridCol w:w="222"/>
              <w:gridCol w:w="1695"/>
            </w:tblGrid>
            <w:tr w:rsidR="00EC1978" w14:paraId="5AEA6A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674F0D"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08B2D" w14:textId="77777777" w:rsidR="00EC1978" w:rsidRDefault="006816E9">
                  <w:pPr>
                    <w:pStyle w:val="TAL"/>
                    <w:rPr>
                      <w:rFonts w:eastAsia="MS Mincho"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814F0" w14:textId="77777777" w:rsidR="00EC1978" w:rsidRDefault="006816E9">
                  <w:pPr>
                    <w:pStyle w:val="maintext"/>
                    <w:spacing w:line="240" w:lineRule="auto"/>
                    <w:ind w:firstLineChars="0" w:firstLine="0"/>
                    <w:rPr>
                      <w:rFonts w:ascii="Arial" w:eastAsia="MS Mincho" w:hAnsi="Arial" w:cs="Arial"/>
                      <w:color w:val="000000" w:themeColor="text1"/>
                      <w:sz w:val="18"/>
                      <w:szCs w:val="18"/>
                      <w:lang w:val="en-US"/>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821FE" w14:textId="77777777" w:rsidR="00EC1978" w:rsidRDefault="006816E9">
                  <w:pPr>
                    <w:rPr>
                      <w:rFonts w:eastAsia="MS Mincho" w:cs="Arial"/>
                      <w:color w:val="000000" w:themeColor="text1"/>
                      <w:sz w:val="18"/>
                      <w:szCs w:val="18"/>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CC8D7" w14:textId="77777777" w:rsidR="00EC1978" w:rsidRDefault="006816E9">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1C97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4FF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A94FD"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9B1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4410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09A6B"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B6A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C6FA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4269E"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DF6D2BF" w14:textId="77777777" w:rsidR="00EC1978" w:rsidRDefault="00EC1978"/>
          <w:p w14:paraId="30FFEA44" w14:textId="77777777" w:rsidR="00EC1978" w:rsidRDefault="006816E9">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64CAF65D" w14:textId="77777777" w:rsidR="00EC1978" w:rsidRDefault="00EC1978">
            <w:pPr>
              <w:rPr>
                <w:rFonts w:cs="Arial"/>
                <w:lang w:eastAsia="ja-JP"/>
              </w:rPr>
            </w:pPr>
          </w:p>
          <w:p w14:paraId="595A2872" w14:textId="77777777" w:rsidR="00EC1978" w:rsidRDefault="006816E9">
            <w:pPr>
              <w:rPr>
                <w:rFonts w:cs="Arial"/>
                <w:lang w:eastAsia="ja-JP"/>
              </w:rPr>
            </w:pPr>
            <w:r>
              <w:rPr>
                <w:rFonts w:cs="Arial"/>
                <w:noProof/>
                <w:lang w:eastAsia="ja-JP"/>
              </w:rPr>
              <mc:AlternateContent>
                <mc:Choice Requires="wps">
                  <w:drawing>
                    <wp:anchor distT="45720" distB="45720" distL="114300" distR="114300" simplePos="0" relativeHeight="251659264" behindDoc="0" locked="0" layoutInCell="1" allowOverlap="1" wp14:anchorId="00AD47FC" wp14:editId="12AF519C">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79C77B44" w14:textId="77777777" w:rsidR="00EC1978" w:rsidRDefault="006816E9">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74D0EA05" w14:textId="77777777" w:rsidR="00EC1978" w:rsidRDefault="006816E9">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0DAEA7A6" w14:textId="77777777" w:rsidR="00EC1978" w:rsidRDefault="00EC1978"/>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17" o:spid="_x0000_s1026" o:spt="202" type="#_x0000_t202" style="position:absolute;left:0pt;margin-left:1.05pt;margin-top:19.8pt;height:67.85pt;width:1118.2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Y7u7YAAAACQEAAA8AAAAAAAAAAQAgAAAAIgAAAGRycy9kb3ducmV2LnhtbFBLAQIU&#10;ABQAAAAIAIdO4kAAs9j1LAIAAH8EAAAOAAAAAAAAAAEAIAAAACcBAABkcnMvZTJvRG9jLnhtbFBL&#10;BQYAAAAABgAGAFkBAADFBQAAAAA=&#10;">
                      <v:fill on="t" focussize="0,0"/>
                      <v:stroke color="#000000" miterlimit="8" joinstyle="miter"/>
                      <v:imagedata o:title=""/>
                      <o:lock v:ext="edit" aspectratio="f"/>
                      <v:textbo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v:textbox>
                      <w10:wrap type="square"/>
                    </v:shape>
                  </w:pict>
                </mc:Fallback>
              </mc:AlternateContent>
            </w:r>
            <w:r>
              <w:rPr>
                <w:rFonts w:cs="Arial"/>
                <w:lang w:eastAsia="ja-JP"/>
              </w:rPr>
              <w:t xml:space="preserve">In LS R4-2321728, the following is provided to answer the question raised by RAN1. </w:t>
            </w:r>
          </w:p>
          <w:p w14:paraId="72CE955F" w14:textId="77777777" w:rsidR="00EC1978" w:rsidRDefault="006816E9">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7A45564B" w14:textId="77777777" w:rsidR="00EC1978" w:rsidRDefault="00EC1978">
            <w:pPr>
              <w:rPr>
                <w:rFonts w:cs="Arial"/>
              </w:rPr>
            </w:pPr>
          </w:p>
          <w:p w14:paraId="510C73F4" w14:textId="77777777" w:rsidR="00EC1978" w:rsidRDefault="006816E9">
            <w:pPr>
              <w:rPr>
                <w:rFonts w:cs="Arial"/>
              </w:rPr>
            </w:pPr>
            <w:r>
              <w:rPr>
                <w:rFonts w:cs="Arial"/>
              </w:rPr>
              <w:t>Current Rel-18 8-Tx UE capability signaling has the following independent signaling of UE feature group:</w:t>
            </w:r>
          </w:p>
          <w:p w14:paraId="65C94974" w14:textId="77777777" w:rsidR="00EC1978" w:rsidRDefault="006816E9">
            <w:pPr>
              <w:pStyle w:val="ListParagraph"/>
              <w:widowControl w:val="0"/>
              <w:numPr>
                <w:ilvl w:val="0"/>
                <w:numId w:val="38"/>
              </w:numPr>
              <w:autoSpaceDE w:val="0"/>
              <w:autoSpaceDN w:val="0"/>
              <w:adjustRightInd w:val="0"/>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14:paraId="7613E3F8" w14:textId="77777777" w:rsidR="00EC1978" w:rsidRDefault="006816E9">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741D9275" w14:textId="77777777" w:rsidR="00EC1978" w:rsidRDefault="006816E9">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2D888BF7" w14:textId="77777777" w:rsidR="00EC1978" w:rsidRDefault="006816E9">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6A6E4723" w14:textId="77777777" w:rsidR="00EC1978" w:rsidRDefault="006816E9">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23AC03B3" w14:textId="77777777" w:rsidR="00EC1978" w:rsidRDefault="00EC1978">
            <w:pPr>
              <w:rPr>
                <w:rFonts w:cs="Arial"/>
              </w:rPr>
            </w:pPr>
          </w:p>
          <w:p w14:paraId="1916B8C8" w14:textId="77777777" w:rsidR="00EC1978" w:rsidRDefault="006816E9">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17BB8077" w14:textId="77777777" w:rsidR="00EC1978" w:rsidRDefault="006816E9">
            <w:pPr>
              <w:pStyle w:val="ListParagraph"/>
              <w:widowControl w:val="0"/>
              <w:numPr>
                <w:ilvl w:val="0"/>
                <w:numId w:val="39"/>
              </w:numPr>
              <w:autoSpaceDE w:val="0"/>
              <w:autoSpaceDN w:val="0"/>
              <w:adjustRightInd w:val="0"/>
              <w:rPr>
                <w:rFonts w:cs="Arial"/>
              </w:rPr>
            </w:pPr>
            <w:r>
              <w:rPr>
                <w:rFonts w:cs="Arial"/>
              </w:rPr>
              <w:t>Combination 1: the UE support coherent 8 Tx PUSCH (codebook 1) with noTDMed SRS</w:t>
            </w:r>
          </w:p>
          <w:p w14:paraId="0F3C045D" w14:textId="77777777" w:rsidR="00EC1978" w:rsidRDefault="006816E9">
            <w:pPr>
              <w:pStyle w:val="ListParagraph"/>
              <w:widowControl w:val="0"/>
              <w:numPr>
                <w:ilvl w:val="0"/>
                <w:numId w:val="39"/>
              </w:numPr>
              <w:autoSpaceDE w:val="0"/>
              <w:autoSpaceDN w:val="0"/>
              <w:adjustRightInd w:val="0"/>
              <w:rPr>
                <w:rFonts w:cs="Arial"/>
              </w:rPr>
            </w:pPr>
            <w:r>
              <w:rPr>
                <w:rFonts w:cs="Arial"/>
              </w:rPr>
              <w:t xml:space="preserve">Combination 2: the UE support coherent 8Tx PUSCH (codebook 1) with </w:t>
            </w:r>
            <w:r>
              <w:rPr>
                <w:rFonts w:cs="Arial"/>
                <w:lang w:val="en-GB"/>
              </w:rPr>
              <w:t>noTDMed and TDMed SRS</w:t>
            </w:r>
          </w:p>
          <w:p w14:paraId="0C8020EE" w14:textId="77777777" w:rsidR="00EC1978" w:rsidRDefault="00EC1978">
            <w:pPr>
              <w:rPr>
                <w:rFonts w:cs="Arial"/>
              </w:rPr>
            </w:pPr>
          </w:p>
          <w:p w14:paraId="2A7C0655" w14:textId="77777777" w:rsidR="00EC1978" w:rsidRDefault="006816E9">
            <w:pPr>
              <w:rPr>
                <w:rFonts w:cs="Arial"/>
              </w:rPr>
            </w:pPr>
            <w:r>
              <w:rPr>
                <w:rFonts w:cs="Arial"/>
              </w:rPr>
              <w:t>As another example, with noncoherent codebook 4, a UE can signal the one of the following 2 combinations</w:t>
            </w:r>
          </w:p>
          <w:p w14:paraId="730BA35F" w14:textId="77777777" w:rsidR="00EC1978" w:rsidRDefault="006816E9">
            <w:pPr>
              <w:pStyle w:val="ListParagraph"/>
              <w:widowControl w:val="0"/>
              <w:numPr>
                <w:ilvl w:val="0"/>
                <w:numId w:val="39"/>
              </w:numPr>
              <w:autoSpaceDE w:val="0"/>
              <w:autoSpaceDN w:val="0"/>
              <w:adjustRightInd w:val="0"/>
              <w:rPr>
                <w:rFonts w:cs="Arial"/>
              </w:rPr>
            </w:pPr>
            <w:r>
              <w:rPr>
                <w:rFonts w:cs="Arial"/>
              </w:rPr>
              <w:t>Combination 3: the UE support noncoherent 8 Tx PUSCH (codebook 4) with noTDMed SRS</w:t>
            </w:r>
          </w:p>
          <w:p w14:paraId="20877211" w14:textId="77777777" w:rsidR="00EC1978" w:rsidRDefault="006816E9">
            <w:pPr>
              <w:pStyle w:val="ListParagraph"/>
              <w:widowControl w:val="0"/>
              <w:numPr>
                <w:ilvl w:val="0"/>
                <w:numId w:val="39"/>
              </w:numPr>
              <w:autoSpaceDE w:val="0"/>
              <w:autoSpaceDN w:val="0"/>
              <w:adjustRightInd w:val="0"/>
              <w:rPr>
                <w:rFonts w:cs="Arial"/>
              </w:rPr>
            </w:pPr>
            <w:r>
              <w:rPr>
                <w:rFonts w:cs="Arial"/>
              </w:rPr>
              <w:t xml:space="preserve">Combination 4: the UE support noncoherent 8Tx PUSCH (codebook 4) with </w:t>
            </w:r>
            <w:r>
              <w:rPr>
                <w:rFonts w:cs="Arial"/>
                <w:lang w:val="en-GB"/>
              </w:rPr>
              <w:t>noTDMed and TDMed SRS</w:t>
            </w:r>
          </w:p>
          <w:p w14:paraId="072FC814" w14:textId="77777777" w:rsidR="00EC1978" w:rsidRDefault="00EC1978">
            <w:pPr>
              <w:pStyle w:val="ListParagraph"/>
              <w:rPr>
                <w:rFonts w:cs="Arial"/>
              </w:rPr>
            </w:pPr>
          </w:p>
          <w:p w14:paraId="4F1B48D5" w14:textId="77777777" w:rsidR="00EC1978" w:rsidRDefault="006816E9">
            <w:pPr>
              <w:rPr>
                <w:rFonts w:cs="Arial"/>
              </w:rPr>
            </w:pPr>
            <w:r>
              <w:rPr>
                <w:rFonts w:cs="Arial"/>
              </w:rPr>
              <w:t xml:space="preserve">However, what missing is a “joint” capability signaling of coherence type and SRS type. For example, a UE might want to signaling the following: </w:t>
            </w:r>
          </w:p>
          <w:p w14:paraId="64C5FB9A" w14:textId="77777777" w:rsidR="00EC1978" w:rsidRDefault="006816E9">
            <w:pPr>
              <w:pStyle w:val="ListParagraph"/>
              <w:widowControl w:val="0"/>
              <w:numPr>
                <w:ilvl w:val="0"/>
                <w:numId w:val="40"/>
              </w:numPr>
              <w:autoSpaceDE w:val="0"/>
              <w:autoSpaceDN w:val="0"/>
              <w:adjustRightInd w:val="0"/>
              <w:rPr>
                <w:rFonts w:cs="Arial"/>
              </w:rPr>
            </w:pPr>
            <w:r>
              <w:rPr>
                <w:rFonts w:cs="Arial"/>
              </w:rPr>
              <w:t xml:space="preserve">The UE support coherent 8 Tx PUSCH (codebook 1) with noTDMed SRS, but only support noncoherent 8 Tx PUSCH (codebook 4) with TDMed SRS. </w:t>
            </w:r>
          </w:p>
          <w:p w14:paraId="1A523630" w14:textId="77777777" w:rsidR="00EC1978" w:rsidRDefault="00EC1978">
            <w:pPr>
              <w:rPr>
                <w:rFonts w:cs="Arial"/>
              </w:rPr>
            </w:pPr>
          </w:p>
          <w:p w14:paraId="5EF590D9" w14:textId="77777777" w:rsidR="00EC1978" w:rsidRDefault="006816E9">
            <w:pPr>
              <w:rPr>
                <w:rFonts w:cs="Arial"/>
              </w:rPr>
            </w:pPr>
            <w:r>
              <w:rPr>
                <w:rFonts w:cs="Arial"/>
              </w:rPr>
              <w:lastRenderedPageBreak/>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0DC2C4A1" w14:textId="77777777" w:rsidR="00EC1978" w:rsidRDefault="00EC1978">
            <w:pPr>
              <w:rPr>
                <w:rFonts w:cs="Arial"/>
              </w:rPr>
            </w:pPr>
          </w:p>
          <w:p w14:paraId="03FE0845" w14:textId="77777777" w:rsidR="00EC1978" w:rsidRDefault="006816E9">
            <w:pPr>
              <w:rPr>
                <w:rFonts w:cs="Arial"/>
              </w:rPr>
            </w:pPr>
            <w:r>
              <w:rPr>
                <w:rFonts w:cs="Arial"/>
                <w:noProof/>
              </w:rPr>
              <mc:AlternateContent>
                <mc:Choice Requires="wps">
                  <w:drawing>
                    <wp:anchor distT="45720" distB="45720" distL="114300" distR="114300" simplePos="0" relativeHeight="251660288" behindDoc="0" locked="0" layoutInCell="1" allowOverlap="1" wp14:anchorId="6ADA96F3" wp14:editId="5EDDE658">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5334DA28" w14:textId="77777777" w:rsidR="00EC1978" w:rsidRDefault="006816E9">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3.85pt;height:46pt;width:1116.9pt;mso-position-horizontal:right;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fi+o1wAAAAgBAAAPAAAAAAAAAAEAIAAAACIAAABkcnMvZG93bnJldi54bWxQ&#10;SwECFAAUAAAACACHTuJAb4L9TTECAACDBAAADgAAAAAAAAABACAAAAAmAQAAZHJzL2Uyb0RvYy54&#10;bWxQSwUGAAAAAAYABgBZAQAAyQUAAAAA&#10;">
                      <v:fill on="t" focussize="0,0"/>
                      <v:stroke color="#000000" miterlimit="8" joinstyle="miter"/>
                      <v:imagedata o:title=""/>
                      <o:lock v:ext="edit" aspectratio="f"/>
                      <v:textbox>
                        <w:txbxContent>
                          <w:p>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v:shape>
                  </w:pict>
                </mc:Fallback>
              </mc:AlternateContent>
            </w:r>
            <w:r>
              <w:rPr>
                <w:rFonts w:cs="Arial"/>
              </w:rPr>
              <w:t xml:space="preserve">In LS R4-2403632, RAN 4 also send the following message to RAN 1. </w:t>
            </w:r>
          </w:p>
          <w:p w14:paraId="438FDFE3" w14:textId="77777777" w:rsidR="00EC1978" w:rsidRDefault="00EC1978"/>
          <w:p w14:paraId="018CD060" w14:textId="77777777" w:rsidR="00EC1978" w:rsidRDefault="006816E9">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12229C3D" w14:textId="77777777" w:rsidR="00EC1978" w:rsidRDefault="006816E9">
            <w:pPr>
              <w:pStyle w:val="ListParagraph"/>
              <w:widowControl w:val="0"/>
              <w:numPr>
                <w:ilvl w:val="0"/>
                <w:numId w:val="40"/>
              </w:numPr>
              <w:autoSpaceDE w:val="0"/>
              <w:autoSpaceDN w:val="0"/>
              <w:adjustRightInd w:val="0"/>
              <w:rPr>
                <w:rFonts w:cs="Arial"/>
              </w:rPr>
            </w:pPr>
            <w:r>
              <w:rPr>
                <w:rFonts w:cs="Arial"/>
              </w:rPr>
              <w:t>Joint signaling value 1: The UE support coherent 8 Tx PUSCH (codebook 1) with noTDMed SRS, but only support partial coherent 8 Tx PUSCH (codebook 2) with TDMed SRS</w:t>
            </w:r>
          </w:p>
          <w:p w14:paraId="54D08DD4" w14:textId="77777777" w:rsidR="00EC1978" w:rsidRDefault="006816E9">
            <w:pPr>
              <w:pStyle w:val="ListParagraph"/>
              <w:widowControl w:val="0"/>
              <w:numPr>
                <w:ilvl w:val="0"/>
                <w:numId w:val="40"/>
              </w:numPr>
              <w:autoSpaceDE w:val="0"/>
              <w:autoSpaceDN w:val="0"/>
              <w:adjustRightInd w:val="0"/>
              <w:rPr>
                <w:rFonts w:cs="Arial"/>
              </w:rPr>
            </w:pPr>
            <w:r>
              <w:rPr>
                <w:rFonts w:cs="Arial"/>
              </w:rPr>
              <w:t>Joint signaling value 2: The UE support coherent 8 Tx PUSCH (codebook 1) with noTDMed SRS, but only support partial coherent 8 Tx PUSCH (codebook 3) with TDMed SRS</w:t>
            </w:r>
          </w:p>
          <w:p w14:paraId="5FDDCFCC" w14:textId="77777777" w:rsidR="00EC1978" w:rsidRDefault="006816E9">
            <w:pPr>
              <w:pStyle w:val="ListParagraph"/>
              <w:widowControl w:val="0"/>
              <w:numPr>
                <w:ilvl w:val="0"/>
                <w:numId w:val="40"/>
              </w:numPr>
              <w:autoSpaceDE w:val="0"/>
              <w:autoSpaceDN w:val="0"/>
              <w:adjustRightInd w:val="0"/>
              <w:rPr>
                <w:rFonts w:cs="Arial"/>
              </w:rPr>
            </w:pPr>
            <w:r>
              <w:rPr>
                <w:rFonts w:cs="Arial"/>
              </w:rPr>
              <w:t>Joint signaling value 3: The UE support coherent 8 Tx PUSCH (codebook 1) with noTDMed SRS, but only support noncoherent 8 Tx PUSCH (codebook 4) with TDMed SRS</w:t>
            </w:r>
          </w:p>
          <w:p w14:paraId="5B79BC18" w14:textId="77777777" w:rsidR="00EC1978" w:rsidRDefault="006816E9">
            <w:pPr>
              <w:pStyle w:val="ListParagraph"/>
              <w:widowControl w:val="0"/>
              <w:numPr>
                <w:ilvl w:val="0"/>
                <w:numId w:val="40"/>
              </w:numPr>
              <w:autoSpaceDE w:val="0"/>
              <w:autoSpaceDN w:val="0"/>
              <w:adjustRightInd w:val="0"/>
              <w:rPr>
                <w:rFonts w:cs="Arial"/>
              </w:rPr>
            </w:pPr>
            <w:r>
              <w:rPr>
                <w:rFonts w:cs="Arial"/>
              </w:rPr>
              <w:t>Joint signaling value 4: The UE support partial coherent 8 Tx PUSCH (codebook 2) with noTDMed SRS, but only support partial coherent 8 Tx PUSCH (codebook 3) with TDMed SRS</w:t>
            </w:r>
          </w:p>
          <w:p w14:paraId="6831CFA4" w14:textId="77777777" w:rsidR="00EC1978" w:rsidRDefault="006816E9">
            <w:pPr>
              <w:pStyle w:val="ListParagraph"/>
              <w:widowControl w:val="0"/>
              <w:numPr>
                <w:ilvl w:val="0"/>
                <w:numId w:val="40"/>
              </w:numPr>
              <w:autoSpaceDE w:val="0"/>
              <w:autoSpaceDN w:val="0"/>
              <w:adjustRightInd w:val="0"/>
              <w:rPr>
                <w:rFonts w:cs="Arial"/>
              </w:rPr>
            </w:pPr>
            <w:r>
              <w:rPr>
                <w:rFonts w:cs="Arial"/>
              </w:rPr>
              <w:t>Joint signaling value 5: The UE support partial coherent 8 Tx PUSCH (codebook 2) with noTDMed SRS, but only support noncoherent 8 Tx PUSCH (codebook 4) with TDMed SRS</w:t>
            </w:r>
          </w:p>
          <w:p w14:paraId="59F7A822" w14:textId="77777777" w:rsidR="00EC1978" w:rsidRDefault="006816E9">
            <w:pPr>
              <w:pStyle w:val="ListParagraph"/>
              <w:widowControl w:val="0"/>
              <w:numPr>
                <w:ilvl w:val="0"/>
                <w:numId w:val="40"/>
              </w:numPr>
              <w:autoSpaceDE w:val="0"/>
              <w:autoSpaceDN w:val="0"/>
              <w:adjustRightInd w:val="0"/>
              <w:rPr>
                <w:rFonts w:cs="Arial"/>
              </w:rPr>
            </w:pPr>
            <w:r>
              <w:rPr>
                <w:rFonts w:cs="Arial"/>
              </w:rPr>
              <w:t>Joint signaling value 6: The UE support partial coherent 8 Tx PUSCH (codebook 3) with noTDMed SRS, but only support noncoherent 8 Tx PUSCH (codebook 4) with TDMed SRS</w:t>
            </w:r>
          </w:p>
          <w:p w14:paraId="0CFA0D3A" w14:textId="77777777" w:rsidR="00EC1978" w:rsidRDefault="00EC1978">
            <w:pPr>
              <w:widowControl w:val="0"/>
              <w:contextualSpacing/>
              <w:rPr>
                <w:rFonts w:cs="Arial"/>
              </w:rPr>
            </w:pPr>
          </w:p>
          <w:p w14:paraId="6FDA1A9F" w14:textId="77777777" w:rsidR="00EC1978" w:rsidRDefault="006816E9">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1D3C3A94" w14:textId="77777777" w:rsidR="00EC1978" w:rsidRDefault="00EC1978">
            <w:pPr>
              <w:widowControl w:val="0"/>
              <w:contextualSpacing/>
              <w:rPr>
                <w:rFonts w:cs="Arial"/>
              </w:rPr>
            </w:pPr>
          </w:p>
          <w:p w14:paraId="2A9FFA23" w14:textId="77777777" w:rsidR="00EC1978" w:rsidRDefault="006816E9">
            <w:pPr>
              <w:widowControl w:val="0"/>
              <w:contextualSpacing/>
              <w:rPr>
                <w:rFonts w:cs="Arial"/>
              </w:rPr>
            </w:pPr>
            <w:r>
              <w:rPr>
                <w:rFonts w:cs="Arial"/>
              </w:rPr>
              <w:t xml:space="preserve">Based on the above analysis, the following proposal is proposed. </w:t>
            </w:r>
          </w:p>
          <w:p w14:paraId="564BD74C" w14:textId="77777777" w:rsidR="00EC1978" w:rsidRDefault="00EC1978">
            <w:pPr>
              <w:widowControl w:val="0"/>
              <w:contextualSpacing/>
              <w:rPr>
                <w:rFonts w:cs="Arial"/>
              </w:rPr>
            </w:pPr>
          </w:p>
          <w:p w14:paraId="368F5C7F" w14:textId="77777777" w:rsidR="00EC1978" w:rsidRDefault="006816E9">
            <w:pPr>
              <w:widowControl w:val="0"/>
              <w:contextualSpacing/>
              <w:rPr>
                <w:rFonts w:eastAsia="MS Mincho" w:cs="Arial"/>
                <w:b/>
                <w:bCs/>
                <w:color w:val="000000" w:themeColor="text1"/>
                <w:szCs w:val="18"/>
              </w:rPr>
            </w:pPr>
            <w:r>
              <w:rPr>
                <w:rFonts w:eastAsia="Microsoft YaHei" w:cs="Arial"/>
                <w:b/>
                <w:bCs/>
                <w:u w:val="single"/>
              </w:rPr>
              <w:t>Proposal 2.2</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34DC3E77" w14:textId="77777777" w:rsidR="00EC1978" w:rsidRDefault="006816E9">
            <w:pPr>
              <w:pStyle w:val="ListParagraph"/>
              <w:widowControl w:val="0"/>
              <w:numPr>
                <w:ilvl w:val="0"/>
                <w:numId w:val="40"/>
              </w:numPr>
              <w:autoSpaceDE w:val="0"/>
              <w:autoSpaceDN w:val="0"/>
              <w:adjustRightInd w:val="0"/>
              <w:rPr>
                <w:rFonts w:cs="Arial"/>
                <w:b/>
                <w:bCs/>
              </w:rPr>
            </w:pPr>
            <w:r>
              <w:rPr>
                <w:rFonts w:cs="Arial"/>
                <w:b/>
                <w:bCs/>
              </w:rPr>
              <w:t>Candidate value 1: The UE support coherent 8 Tx PUSCH (codebook 1) with noTDMed SRS, but only support partial coherent 8 Tx PUSCH (codebook 2) with TDMed SRS</w:t>
            </w:r>
          </w:p>
          <w:p w14:paraId="00553C44" w14:textId="77777777" w:rsidR="00EC1978" w:rsidRDefault="006816E9">
            <w:pPr>
              <w:pStyle w:val="ListParagraph"/>
              <w:widowControl w:val="0"/>
              <w:numPr>
                <w:ilvl w:val="0"/>
                <w:numId w:val="40"/>
              </w:numPr>
              <w:autoSpaceDE w:val="0"/>
              <w:autoSpaceDN w:val="0"/>
              <w:adjustRightInd w:val="0"/>
              <w:rPr>
                <w:rFonts w:cs="Arial"/>
                <w:b/>
                <w:bCs/>
              </w:rPr>
            </w:pPr>
            <w:r>
              <w:rPr>
                <w:rFonts w:cs="Arial"/>
                <w:b/>
                <w:bCs/>
              </w:rPr>
              <w:t>Candidate value 2: The UE support coherent 8 Tx PUSCH (codebook 1) with noTDMed SRS, but only support partial coherent 8 Tx PUSCH (codebook 3) with TDMed SRS</w:t>
            </w:r>
          </w:p>
          <w:p w14:paraId="60F5B8CB" w14:textId="77777777" w:rsidR="00EC1978" w:rsidRDefault="006816E9">
            <w:pPr>
              <w:pStyle w:val="ListParagraph"/>
              <w:widowControl w:val="0"/>
              <w:numPr>
                <w:ilvl w:val="0"/>
                <w:numId w:val="40"/>
              </w:numPr>
              <w:autoSpaceDE w:val="0"/>
              <w:autoSpaceDN w:val="0"/>
              <w:adjustRightInd w:val="0"/>
              <w:rPr>
                <w:rFonts w:cs="Arial"/>
                <w:b/>
                <w:bCs/>
              </w:rPr>
            </w:pPr>
            <w:r>
              <w:rPr>
                <w:rFonts w:cs="Arial"/>
                <w:b/>
                <w:bCs/>
              </w:rPr>
              <w:t>Candidate value 3: The UE support coherent 8 Tx PUSCH (codebook 1) with noTDMed SRS, but only support noncoherent 8 Tx PUSCH (codebook 4) with TDMed SRS</w:t>
            </w:r>
          </w:p>
          <w:p w14:paraId="4DBF3783" w14:textId="77777777" w:rsidR="00EC1978" w:rsidRDefault="006816E9">
            <w:pPr>
              <w:pStyle w:val="ListParagraph"/>
              <w:widowControl w:val="0"/>
              <w:numPr>
                <w:ilvl w:val="0"/>
                <w:numId w:val="40"/>
              </w:numPr>
              <w:autoSpaceDE w:val="0"/>
              <w:autoSpaceDN w:val="0"/>
              <w:adjustRightInd w:val="0"/>
              <w:rPr>
                <w:rFonts w:cs="Arial"/>
                <w:b/>
                <w:bCs/>
              </w:rPr>
            </w:pPr>
            <w:r>
              <w:rPr>
                <w:rFonts w:cs="Arial"/>
                <w:b/>
                <w:bCs/>
              </w:rPr>
              <w:t>Candidate value 4: The UE support partial coherent 8 Tx PUSCH (codebook 2) with noTDMed SRS, but only support partial coherent 8 Tx PUSCH (codebook 3) with TDMed SRS</w:t>
            </w:r>
          </w:p>
          <w:p w14:paraId="3BC176CE" w14:textId="77777777" w:rsidR="00EC1978" w:rsidRDefault="006816E9">
            <w:pPr>
              <w:pStyle w:val="ListParagraph"/>
              <w:widowControl w:val="0"/>
              <w:numPr>
                <w:ilvl w:val="0"/>
                <w:numId w:val="40"/>
              </w:numPr>
              <w:autoSpaceDE w:val="0"/>
              <w:autoSpaceDN w:val="0"/>
              <w:adjustRightInd w:val="0"/>
              <w:rPr>
                <w:rFonts w:cs="Arial"/>
                <w:b/>
                <w:bCs/>
              </w:rPr>
            </w:pPr>
            <w:r>
              <w:rPr>
                <w:rFonts w:cs="Arial"/>
                <w:b/>
                <w:bCs/>
              </w:rPr>
              <w:t>Candidate value 5: The UE support partial coherent 8 Tx PUSCH (codebook 2) with noTDMed SRS, but only support noncoherent 8 Tx PUSCH (codebook 4) with TDMed SRS</w:t>
            </w:r>
          </w:p>
          <w:p w14:paraId="07F78AFD" w14:textId="77777777" w:rsidR="00EC1978" w:rsidRDefault="006816E9">
            <w:pPr>
              <w:pStyle w:val="ListParagraph"/>
              <w:widowControl w:val="0"/>
              <w:numPr>
                <w:ilvl w:val="0"/>
                <w:numId w:val="40"/>
              </w:numPr>
              <w:autoSpaceDE w:val="0"/>
              <w:autoSpaceDN w:val="0"/>
              <w:adjustRightInd w:val="0"/>
              <w:rPr>
                <w:rFonts w:cs="Arial"/>
                <w:b/>
                <w:bCs/>
              </w:rPr>
            </w:pPr>
            <w:r>
              <w:rPr>
                <w:rFonts w:cs="Arial"/>
                <w:b/>
                <w:bCs/>
              </w:rPr>
              <w:t>Candidate value 6: The UE support partial coherent 8 Tx PUSCH (codebook 3) with noTDMed SRS, but only support noncoherent 8 Tx PUSCH (codebook 4) with TDMed SRS</w:t>
            </w:r>
          </w:p>
        </w:tc>
      </w:tr>
    </w:tbl>
    <w:p w14:paraId="7AA20CC2" w14:textId="77777777" w:rsidR="00EC1978" w:rsidRDefault="00EC1978">
      <w:pPr>
        <w:pStyle w:val="maintext"/>
        <w:ind w:firstLineChars="90" w:firstLine="216"/>
        <w:rPr>
          <w:rFonts w:ascii="Calibri" w:hAnsi="Calibri" w:cs="Arial"/>
          <w:color w:val="000000"/>
        </w:rPr>
      </w:pPr>
    </w:p>
    <w:p w14:paraId="35D07559" w14:textId="77777777" w:rsidR="00EC1978" w:rsidRDefault="006816E9">
      <w:pPr>
        <w:pStyle w:val="Heading2"/>
        <w:numPr>
          <w:ilvl w:val="1"/>
          <w:numId w:val="17"/>
        </w:numPr>
        <w:rPr>
          <w:color w:val="000000"/>
        </w:rPr>
      </w:pPr>
      <w:r>
        <w:rPr>
          <w:color w:val="000000"/>
        </w:rPr>
        <w:t>NR_pos_enh2</w:t>
      </w:r>
    </w:p>
    <w:p w14:paraId="1932AF60"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930"/>
        <w:gridCol w:w="2888"/>
        <w:gridCol w:w="632"/>
        <w:gridCol w:w="496"/>
        <w:gridCol w:w="436"/>
        <w:gridCol w:w="3807"/>
        <w:gridCol w:w="775"/>
        <w:gridCol w:w="436"/>
        <w:gridCol w:w="436"/>
        <w:gridCol w:w="436"/>
        <w:gridCol w:w="4824"/>
        <w:gridCol w:w="2208"/>
      </w:tblGrid>
      <w:tr w:rsidR="00EC1978" w14:paraId="3EAFA1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EB9C3"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9370C" w14:textId="77777777" w:rsidR="00EC1978" w:rsidRDefault="006816E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18C9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B76C3"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39B804FC"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63A411D5"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84D13DD" w14:textId="77777777" w:rsidR="00EC1978" w:rsidRDefault="006816E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FC5F3"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9CBC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A61BC"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45319"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4C2D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3AD5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E9AE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9931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C1C2"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5B0F23D7" w14:textId="77777777" w:rsidR="00EC1978" w:rsidRDefault="00EC1978">
            <w:pPr>
              <w:pStyle w:val="TAL"/>
              <w:rPr>
                <w:rFonts w:cs="Arial"/>
                <w:color w:val="000000" w:themeColor="text1"/>
                <w:szCs w:val="18"/>
                <w:lang w:val="en-US"/>
              </w:rPr>
            </w:pPr>
          </w:p>
          <w:p w14:paraId="6EDECC63" w14:textId="77777777" w:rsidR="00EC1978" w:rsidRDefault="006816E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7453F7A2" w14:textId="77777777" w:rsidR="00EC1978" w:rsidRDefault="00EC1978">
            <w:pPr>
              <w:pStyle w:val="TAL"/>
              <w:rPr>
                <w:rFonts w:cs="Arial"/>
                <w:color w:val="000000" w:themeColor="text1"/>
                <w:szCs w:val="18"/>
                <w:lang w:val="en-US"/>
              </w:rPr>
            </w:pPr>
          </w:p>
          <w:p w14:paraId="545003DA"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1CB0A1BB"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3F394D1D"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024A2"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19A1F2F" w14:textId="77777777" w:rsidR="00EC1978" w:rsidRDefault="00EC1978">
            <w:pPr>
              <w:keepNext/>
              <w:keepLines/>
              <w:rPr>
                <w:rFonts w:eastAsia="SimSun" w:cs="Arial"/>
                <w:color w:val="000000" w:themeColor="text1"/>
                <w:sz w:val="18"/>
                <w:szCs w:val="18"/>
              </w:rPr>
            </w:pPr>
          </w:p>
          <w:p w14:paraId="70AB4116" w14:textId="77777777" w:rsidR="00EC1978" w:rsidRDefault="00EC1978">
            <w:pPr>
              <w:keepNext/>
              <w:keepLines/>
              <w:rPr>
                <w:rFonts w:eastAsia="SimSun" w:cs="Arial"/>
                <w:color w:val="000000" w:themeColor="text1"/>
                <w:sz w:val="18"/>
                <w:szCs w:val="18"/>
              </w:rPr>
            </w:pPr>
          </w:p>
          <w:p w14:paraId="74ECE239" w14:textId="77777777" w:rsidR="00EC1978" w:rsidRDefault="00EC1978">
            <w:pPr>
              <w:pStyle w:val="TAL"/>
              <w:rPr>
                <w:rFonts w:cs="Arial"/>
                <w:color w:val="000000" w:themeColor="text1"/>
                <w:szCs w:val="18"/>
              </w:rPr>
            </w:pPr>
          </w:p>
        </w:tc>
      </w:tr>
    </w:tbl>
    <w:p w14:paraId="72C0D71D"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0D5A00C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B096A5E"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3429BA5"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288538E" w14:textId="77777777">
        <w:tc>
          <w:tcPr>
            <w:tcW w:w="1815" w:type="dxa"/>
            <w:tcBorders>
              <w:top w:val="single" w:sz="4" w:space="0" w:color="auto"/>
              <w:left w:val="single" w:sz="4" w:space="0" w:color="auto"/>
              <w:bottom w:val="single" w:sz="4" w:space="0" w:color="auto"/>
              <w:right w:val="single" w:sz="4" w:space="0" w:color="auto"/>
            </w:tcBorders>
          </w:tcPr>
          <w:p w14:paraId="50DBB099"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12B82C" w14:textId="77777777" w:rsidR="00EC1978" w:rsidRDefault="006816E9">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44303A9D" w14:textId="77777777" w:rsidR="00EC1978" w:rsidRDefault="006816E9">
            <w:pPr>
              <w:rPr>
                <w:rFonts w:eastAsiaTheme="minorEastAsia"/>
                <w:lang w:eastAsia="zh-CN"/>
              </w:rPr>
            </w:pPr>
            <w:r>
              <w:rPr>
                <w:rFonts w:eastAsiaTheme="minorEastAsia"/>
                <w:lang w:eastAsia="zh-CN"/>
              </w:rPr>
              <w:t>In our view, two typical values should be enough, and our suggestion is to take {4, 8}.</w:t>
            </w:r>
          </w:p>
          <w:p w14:paraId="09456F95" w14:textId="77777777" w:rsidR="00EC1978" w:rsidRDefault="006816E9">
            <w:pPr>
              <w:rPr>
                <w:b/>
              </w:rPr>
            </w:pPr>
            <w:r>
              <w:rPr>
                <w:b/>
                <w:u w:val="single"/>
                <w:lang w:eastAsia="zh-CN"/>
              </w:rPr>
              <w:t xml:space="preserve">Proposal </w:t>
            </w:r>
            <w:r>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9"/>
              <w:gridCol w:w="2564"/>
              <w:gridCol w:w="2532"/>
              <w:gridCol w:w="600"/>
              <w:gridCol w:w="496"/>
              <w:gridCol w:w="436"/>
              <w:gridCol w:w="3280"/>
              <w:gridCol w:w="737"/>
              <w:gridCol w:w="436"/>
              <w:gridCol w:w="436"/>
              <w:gridCol w:w="436"/>
              <w:gridCol w:w="4297"/>
              <w:gridCol w:w="1971"/>
            </w:tblGrid>
            <w:tr w:rsidR="00EC1978" w14:paraId="4EBD6B45"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D652BD"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0EB90" w14:textId="77777777" w:rsidR="00EC1978" w:rsidRDefault="006816E9">
                  <w:pPr>
                    <w:pStyle w:val="TAH"/>
                    <w:jc w:val="left"/>
                    <w:rPr>
                      <w:rFonts w:cs="Arial"/>
                      <w:b w:val="0"/>
                      <w:color w:val="000000" w:themeColor="text1"/>
                      <w:szCs w:val="18"/>
                    </w:rPr>
                  </w:pPr>
                  <w:r>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9B10D"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A3356"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75B04E7E"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07C03954"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7464013D" w14:textId="77777777" w:rsidR="00EC1978" w:rsidRDefault="006816E9">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06411" w14:textId="77777777" w:rsidR="00EC1978" w:rsidRDefault="006816E9">
                  <w:pPr>
                    <w:pStyle w:val="TAH"/>
                    <w:jc w:val="left"/>
                    <w:rPr>
                      <w:rFonts w:cs="Arial"/>
                      <w:b w:val="0"/>
                      <w:color w:val="000000" w:themeColor="text1"/>
                      <w:szCs w:val="18"/>
                    </w:rPr>
                  </w:pPr>
                  <w:r>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BB106"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30CA5"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8EB22" w14:textId="77777777" w:rsidR="00EC1978" w:rsidRDefault="006816E9">
                  <w:pPr>
                    <w:pStyle w:val="TAN"/>
                    <w:ind w:left="0" w:firstLine="0"/>
                    <w:rPr>
                      <w:rFonts w:eastAsiaTheme="minorEastAsia"/>
                      <w:color w:val="000000" w:themeColor="text1"/>
                      <w:szCs w:val="18"/>
                      <w:lang w:eastAsia="zh-CN"/>
                    </w:rPr>
                  </w:pPr>
                  <w:r>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16558" w14:textId="77777777" w:rsidR="00EC1978" w:rsidRDefault="006816E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9D3B0"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ABDEF"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5601A"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9CF6"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15866934" w14:textId="77777777" w:rsidR="00EC1978" w:rsidRDefault="00EC1978">
                  <w:pPr>
                    <w:pStyle w:val="TAL"/>
                    <w:rPr>
                      <w:rFonts w:cs="Arial"/>
                      <w:color w:val="000000" w:themeColor="text1"/>
                      <w:szCs w:val="18"/>
                      <w:lang w:val="en-US"/>
                    </w:rPr>
                  </w:pPr>
                </w:p>
                <w:p w14:paraId="607EAF94" w14:textId="77777777" w:rsidR="00EC1978" w:rsidRDefault="006816E9">
                  <w:pPr>
                    <w:keepNext/>
                    <w:keepLines/>
                    <w:rPr>
                      <w:rFonts w:eastAsia="SimSun" w:cs="Arial"/>
                      <w:color w:val="000000"/>
                      <w:sz w:val="18"/>
                      <w:szCs w:val="18"/>
                    </w:rPr>
                  </w:pPr>
                  <w:r>
                    <w:rPr>
                      <w:rFonts w:eastAsia="SimSun" w:cs="Arial"/>
                      <w:color w:val="000000"/>
                      <w:sz w:val="18"/>
                      <w:szCs w:val="18"/>
                    </w:rPr>
                    <w:t>Component 3 candidate values: {</w:t>
                  </w:r>
                  <w:del w:id="81" w:author="Huawei" w:date="2024-05-09T10:51:00Z">
                    <w:r>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Pr>
                      <w:rFonts w:eastAsia="SimSun" w:cs="Arial"/>
                      <w:color w:val="000000"/>
                      <w:sz w:val="18"/>
                      <w:szCs w:val="18"/>
                    </w:rPr>
                    <w:t>}</w:t>
                  </w:r>
                </w:p>
                <w:p w14:paraId="7722A9BD" w14:textId="77777777" w:rsidR="00EC1978" w:rsidRDefault="00EC1978">
                  <w:pPr>
                    <w:pStyle w:val="TAL"/>
                    <w:rPr>
                      <w:rFonts w:cs="Arial"/>
                      <w:color w:val="000000" w:themeColor="text1"/>
                      <w:szCs w:val="18"/>
                      <w:lang w:val="en-US"/>
                    </w:rPr>
                  </w:pPr>
                </w:p>
                <w:p w14:paraId="07D6A3DC"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5058ED7D"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7E9BA195" w14:textId="77777777" w:rsidR="00EC1978" w:rsidRDefault="00EC1978">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2D4C7"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22F9B5AE" w14:textId="77777777" w:rsidR="00EC1978" w:rsidRDefault="00EC1978">
                  <w:pPr>
                    <w:keepNext/>
                    <w:keepLines/>
                    <w:rPr>
                      <w:rFonts w:eastAsia="SimSun" w:cs="Arial"/>
                      <w:color w:val="000000" w:themeColor="text1"/>
                      <w:sz w:val="18"/>
                      <w:szCs w:val="18"/>
                    </w:rPr>
                  </w:pPr>
                </w:p>
                <w:p w14:paraId="60BB9074" w14:textId="77777777" w:rsidR="00EC1978" w:rsidRDefault="00EC1978">
                  <w:pPr>
                    <w:keepNext/>
                    <w:keepLines/>
                    <w:rPr>
                      <w:rFonts w:eastAsia="SimSun" w:cs="Arial"/>
                      <w:color w:val="000000" w:themeColor="text1"/>
                      <w:sz w:val="18"/>
                      <w:szCs w:val="18"/>
                    </w:rPr>
                  </w:pPr>
                </w:p>
                <w:p w14:paraId="16A18D7B" w14:textId="77777777" w:rsidR="00EC1978" w:rsidRDefault="00EC1978">
                  <w:pPr>
                    <w:pStyle w:val="TAH"/>
                    <w:jc w:val="left"/>
                    <w:rPr>
                      <w:rFonts w:eastAsiaTheme="minorEastAsia" w:cs="Arial"/>
                      <w:b w:val="0"/>
                      <w:color w:val="000000" w:themeColor="text1"/>
                      <w:szCs w:val="18"/>
                      <w:lang w:eastAsia="zh-CN"/>
                    </w:rPr>
                  </w:pPr>
                </w:p>
              </w:tc>
            </w:tr>
          </w:tbl>
          <w:p w14:paraId="53C909C3" w14:textId="77777777" w:rsidR="00EC1978" w:rsidRDefault="00EC1978">
            <w:pPr>
              <w:rPr>
                <w:u w:val="single"/>
              </w:rPr>
            </w:pPr>
          </w:p>
        </w:tc>
      </w:tr>
      <w:tr w:rsidR="00EC1978" w14:paraId="72351669" w14:textId="77777777">
        <w:tc>
          <w:tcPr>
            <w:tcW w:w="1815" w:type="dxa"/>
            <w:tcBorders>
              <w:top w:val="single" w:sz="4" w:space="0" w:color="auto"/>
              <w:left w:val="single" w:sz="4" w:space="0" w:color="auto"/>
              <w:bottom w:val="single" w:sz="4" w:space="0" w:color="auto"/>
              <w:right w:val="single" w:sz="4" w:space="0" w:color="auto"/>
            </w:tcBorders>
          </w:tcPr>
          <w:p w14:paraId="22FA66FF"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4E1A80" w14:textId="77777777" w:rsidR="00EC1978" w:rsidRDefault="006816E9">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93"/>
              <w:gridCol w:w="2492"/>
              <w:gridCol w:w="3047"/>
              <w:gridCol w:w="593"/>
              <w:gridCol w:w="496"/>
              <w:gridCol w:w="436"/>
              <w:gridCol w:w="3176"/>
              <w:gridCol w:w="729"/>
              <w:gridCol w:w="436"/>
              <w:gridCol w:w="436"/>
              <w:gridCol w:w="436"/>
              <w:gridCol w:w="4032"/>
              <w:gridCol w:w="1925"/>
            </w:tblGrid>
            <w:tr w:rsidR="00EC1978" w14:paraId="7CE417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BA6D8"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A089" w14:textId="77777777" w:rsidR="00EC1978" w:rsidRDefault="006816E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7692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F981"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0862A401"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4B3A818B"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1E88A0C4" w14:textId="77777777" w:rsidR="00EC1978" w:rsidRDefault="006816E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4EEC"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CBE2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6BE59"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2564"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424A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DE9E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37D0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0C9F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E0B3"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4578EFF2" w14:textId="77777777" w:rsidR="00EC1978" w:rsidRDefault="00EC1978">
                  <w:pPr>
                    <w:pStyle w:val="TAL"/>
                    <w:rPr>
                      <w:rFonts w:cs="Arial"/>
                      <w:color w:val="000000" w:themeColor="text1"/>
                      <w:szCs w:val="18"/>
                      <w:lang w:val="en-US"/>
                    </w:rPr>
                  </w:pPr>
                </w:p>
                <w:p w14:paraId="4B99E43D" w14:textId="77777777" w:rsidR="00EC1978" w:rsidRDefault="006816E9">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69D5E361" w14:textId="77777777" w:rsidR="00EC1978" w:rsidRDefault="00EC1978">
                  <w:pPr>
                    <w:pStyle w:val="TAL"/>
                    <w:rPr>
                      <w:rFonts w:cs="Arial"/>
                      <w:color w:val="000000" w:themeColor="text1"/>
                      <w:szCs w:val="18"/>
                      <w:lang w:val="en-US"/>
                    </w:rPr>
                  </w:pPr>
                </w:p>
                <w:p w14:paraId="4D80FDAB"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68906581"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069304A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5EE4E"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734014D" w14:textId="77777777" w:rsidR="00EC1978" w:rsidRDefault="00EC1978">
                  <w:pPr>
                    <w:keepNext/>
                    <w:keepLines/>
                    <w:rPr>
                      <w:rFonts w:eastAsia="SimSun" w:cs="Arial"/>
                      <w:color w:val="000000" w:themeColor="text1"/>
                      <w:sz w:val="18"/>
                      <w:szCs w:val="18"/>
                    </w:rPr>
                  </w:pPr>
                </w:p>
                <w:p w14:paraId="6122AE14" w14:textId="77777777" w:rsidR="00EC1978" w:rsidRDefault="00EC1978">
                  <w:pPr>
                    <w:keepNext/>
                    <w:keepLines/>
                    <w:rPr>
                      <w:rFonts w:eastAsia="SimSun" w:cs="Arial"/>
                      <w:color w:val="000000" w:themeColor="text1"/>
                      <w:sz w:val="18"/>
                      <w:szCs w:val="18"/>
                    </w:rPr>
                  </w:pPr>
                </w:p>
                <w:p w14:paraId="0A7D1D92" w14:textId="77777777" w:rsidR="00EC1978" w:rsidRDefault="00EC1978">
                  <w:pPr>
                    <w:pStyle w:val="TAL"/>
                    <w:rPr>
                      <w:rFonts w:cs="Arial"/>
                      <w:color w:val="000000" w:themeColor="text1"/>
                      <w:szCs w:val="18"/>
                    </w:rPr>
                  </w:pPr>
                </w:p>
              </w:tc>
            </w:tr>
          </w:tbl>
          <w:p w14:paraId="55672CF8" w14:textId="77777777" w:rsidR="00EC1978" w:rsidRDefault="00EC1978">
            <w:pPr>
              <w:rPr>
                <w:u w:val="single"/>
              </w:rPr>
            </w:pPr>
          </w:p>
        </w:tc>
      </w:tr>
      <w:tr w:rsidR="00EC1978" w14:paraId="7C99AFE9" w14:textId="77777777">
        <w:tc>
          <w:tcPr>
            <w:tcW w:w="1815" w:type="dxa"/>
            <w:tcBorders>
              <w:top w:val="single" w:sz="4" w:space="0" w:color="auto"/>
              <w:left w:val="single" w:sz="4" w:space="0" w:color="auto"/>
              <w:bottom w:val="single" w:sz="4" w:space="0" w:color="auto"/>
              <w:right w:val="single" w:sz="4" w:space="0" w:color="auto"/>
            </w:tcBorders>
          </w:tcPr>
          <w:p w14:paraId="79A99EB2"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3A09DF" w14:textId="77777777" w:rsidR="00EC1978" w:rsidRDefault="00EC1978">
            <w:pPr>
              <w:rPr>
                <w:u w:val="single"/>
              </w:rPr>
            </w:pPr>
          </w:p>
        </w:tc>
      </w:tr>
      <w:tr w:rsidR="00EC1978" w14:paraId="1A8A90FD" w14:textId="77777777">
        <w:tc>
          <w:tcPr>
            <w:tcW w:w="1815" w:type="dxa"/>
            <w:tcBorders>
              <w:top w:val="single" w:sz="4" w:space="0" w:color="auto"/>
              <w:left w:val="single" w:sz="4" w:space="0" w:color="auto"/>
              <w:bottom w:val="single" w:sz="4" w:space="0" w:color="auto"/>
              <w:right w:val="single" w:sz="4" w:space="0" w:color="auto"/>
            </w:tcBorders>
          </w:tcPr>
          <w:p w14:paraId="2EFE803F"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ABB70" w14:textId="77777777" w:rsidR="00EC1978" w:rsidRDefault="006816E9">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not need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maping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TableGrid"/>
              <w:tblW w:w="0" w:type="auto"/>
              <w:tblLook w:val="04A0" w:firstRow="1" w:lastRow="0" w:firstColumn="1" w:lastColumn="0" w:noHBand="0" w:noVBand="1"/>
            </w:tblPr>
            <w:tblGrid>
              <w:gridCol w:w="20227"/>
            </w:tblGrid>
            <w:tr w:rsidR="00EC1978" w14:paraId="557283A3" w14:textId="77777777">
              <w:tc>
                <w:tcPr>
                  <w:tcW w:w="22380" w:type="dxa"/>
                </w:tcPr>
                <w:p w14:paraId="0945ADA1" w14:textId="77777777" w:rsidR="00EC1978" w:rsidRDefault="006816E9">
                  <w:pPr>
                    <w:rPr>
                      <w:iCs/>
                    </w:rPr>
                  </w:pPr>
                  <w:r>
                    <w:rPr>
                      <w:iCs/>
                      <w:highlight w:val="green"/>
                    </w:rPr>
                    <w:t>Agreement</w:t>
                  </w:r>
                </w:p>
                <w:p w14:paraId="5122A95E" w14:textId="77777777" w:rsidR="00EC1978" w:rsidRDefault="006816E9">
                  <w:pPr>
                    <w:rPr>
                      <w:szCs w:val="16"/>
                    </w:rPr>
                  </w:pPr>
                  <w:r>
                    <w:rPr>
                      <w:szCs w:val="16"/>
                    </w:rPr>
                    <w:t>For dedicated resource pool, with regards to the SL-PRS configuration and/or SL-PRS time assignment information, support Alt. 3.1, i.e.</w:t>
                  </w:r>
                </w:p>
                <w:p w14:paraId="39C8579C" w14:textId="77777777" w:rsidR="00EC1978" w:rsidRDefault="006816E9">
                  <w:pPr>
                    <w:pStyle w:val="ListParagraph"/>
                    <w:numPr>
                      <w:ilvl w:val="0"/>
                      <w:numId w:val="41"/>
                    </w:numPr>
                    <w:overflowPunct w:val="0"/>
                    <w:autoSpaceDE w:val="0"/>
                    <w:autoSpaceDN w:val="0"/>
                    <w:adjustRightInd w:val="0"/>
                    <w:spacing w:after="180"/>
                    <w:textAlignment w:val="baseline"/>
                  </w:pPr>
                  <w:r>
                    <w:t xml:space="preserve">support a one-to-one mapping relationship between a PSCCH resource and an associated SL-PRS resource in the same slot. </w:t>
                  </w:r>
                </w:p>
                <w:p w14:paraId="55D5DB0E" w14:textId="77777777" w:rsidR="00EC1978" w:rsidRDefault="006816E9">
                  <w:pPr>
                    <w:pStyle w:val="ListParagraph"/>
                    <w:numPr>
                      <w:ilvl w:val="1"/>
                      <w:numId w:val="41"/>
                    </w:numPr>
                    <w:overflowPunct w:val="0"/>
                    <w:autoSpaceDE w:val="0"/>
                    <w:autoSpaceDN w:val="0"/>
                    <w:adjustRightInd w:val="0"/>
                    <w:spacing w:after="180"/>
                    <w:textAlignment w:val="baseline"/>
                  </w:pPr>
                  <w:r>
                    <w:t>Note: In this case, there is no need of an explicit signaling of which SL PRS resource for the same slot</w:t>
                  </w:r>
                </w:p>
                <w:p w14:paraId="08418AB2" w14:textId="77777777" w:rsidR="00EC1978" w:rsidRDefault="006816E9">
                  <w:pPr>
                    <w:pStyle w:val="ListParagraph"/>
                    <w:numPr>
                      <w:ilvl w:val="1"/>
                      <w:numId w:val="41"/>
                    </w:numPr>
                    <w:overflowPunct w:val="0"/>
                    <w:autoSpaceDE w:val="0"/>
                    <w:autoSpaceDN w:val="0"/>
                    <w:adjustRightInd w:val="0"/>
                    <w:spacing w:after="180"/>
                    <w:textAlignment w:val="baseline"/>
                    <w:rPr>
                      <w:rFonts w:eastAsia="DengXian"/>
                      <w:sz w:val="28"/>
                      <w:szCs w:val="28"/>
                      <w:lang w:eastAsia="zh-CN"/>
                    </w:rPr>
                  </w:pPr>
                  <w:r>
                    <w:t xml:space="preserve">Note: Same number of PSCCH resource(s) and SL-PRS resource(s) </w:t>
                  </w:r>
                </w:p>
              </w:tc>
            </w:tr>
          </w:tbl>
          <w:p w14:paraId="2530EE2A" w14:textId="77777777" w:rsidR="00EC1978" w:rsidRDefault="00EC1978">
            <w:pPr>
              <w:rPr>
                <w:rFonts w:eastAsia="DengXian"/>
                <w:lang w:eastAsia="zh-CN"/>
              </w:rPr>
            </w:pPr>
          </w:p>
          <w:p w14:paraId="612D94F3" w14:textId="77777777" w:rsidR="00EC1978" w:rsidRDefault="00EC1978">
            <w:pPr>
              <w:pStyle w:val="BodyText"/>
              <w:numPr>
                <w:ilvl w:val="0"/>
                <w:numId w:val="42"/>
              </w:numPr>
              <w:tabs>
                <w:tab w:val="clear" w:pos="1440"/>
              </w:tabs>
              <w:spacing w:line="260" w:lineRule="exact"/>
              <w:rPr>
                <w:sz w:val="28"/>
                <w:szCs w:val="28"/>
              </w:rPr>
            </w:pPr>
          </w:p>
          <w:p w14:paraId="2CB82A5C" w14:textId="77777777" w:rsidR="00EC1978" w:rsidRDefault="006816E9">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73"/>
              <w:gridCol w:w="2263"/>
              <w:gridCol w:w="2239"/>
              <w:gridCol w:w="573"/>
              <w:gridCol w:w="496"/>
              <w:gridCol w:w="436"/>
              <w:gridCol w:w="2846"/>
              <w:gridCol w:w="705"/>
              <w:gridCol w:w="436"/>
              <w:gridCol w:w="436"/>
              <w:gridCol w:w="436"/>
              <w:gridCol w:w="5632"/>
              <w:gridCol w:w="1777"/>
            </w:tblGrid>
            <w:tr w:rsidR="00EC1978" w14:paraId="46E186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3DDD78"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61A76" w14:textId="77777777" w:rsidR="00EC1978" w:rsidRDefault="006816E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200D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778D2"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4AA2F105"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680539C3"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B85CBBA" w14:textId="77777777" w:rsidR="00EC1978" w:rsidRDefault="006816E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568E6"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209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CFCF3"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0C3AD"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FB60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7709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BA8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EA21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D060E"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45BDF551" w14:textId="77777777" w:rsidR="00EC1978" w:rsidRDefault="00EC1978">
                  <w:pPr>
                    <w:pStyle w:val="TAL"/>
                    <w:rPr>
                      <w:rFonts w:cs="Arial"/>
                      <w:color w:val="000000" w:themeColor="text1"/>
                      <w:szCs w:val="18"/>
                      <w:lang w:val="en-US"/>
                    </w:rPr>
                  </w:pPr>
                </w:p>
                <w:p w14:paraId="2379010B" w14:textId="77777777" w:rsidR="00EC1978" w:rsidRDefault="006816E9">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7429BA97" w14:textId="77777777" w:rsidR="00EC1978" w:rsidRDefault="006816E9">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7FE82A83" w14:textId="77777777" w:rsidR="00EC1978" w:rsidRDefault="006816E9">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FR2</w:t>
                    </w:r>
                  </w:ins>
                </w:p>
                <w:p w14:paraId="08B3E6F1" w14:textId="77777777" w:rsidR="00EC1978" w:rsidRDefault="00EC1978">
                  <w:pPr>
                    <w:pStyle w:val="TAL"/>
                    <w:rPr>
                      <w:rFonts w:cs="Arial"/>
                      <w:color w:val="000000" w:themeColor="text1"/>
                      <w:szCs w:val="18"/>
                      <w:lang w:val="en-US"/>
                    </w:rPr>
                  </w:pPr>
                </w:p>
                <w:p w14:paraId="78AF6F0F"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7D448589"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48C3D8F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79A35"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4D939D3F" w14:textId="77777777" w:rsidR="00EC1978" w:rsidRDefault="00EC1978">
                  <w:pPr>
                    <w:keepNext/>
                    <w:keepLines/>
                    <w:rPr>
                      <w:rFonts w:eastAsia="SimSun" w:cs="Arial"/>
                      <w:color w:val="000000" w:themeColor="text1"/>
                      <w:sz w:val="18"/>
                      <w:szCs w:val="18"/>
                    </w:rPr>
                  </w:pPr>
                </w:p>
                <w:p w14:paraId="33046A5B" w14:textId="77777777" w:rsidR="00EC1978" w:rsidRDefault="00EC1978">
                  <w:pPr>
                    <w:keepNext/>
                    <w:keepLines/>
                    <w:rPr>
                      <w:rFonts w:eastAsia="SimSun" w:cs="Arial"/>
                      <w:color w:val="000000" w:themeColor="text1"/>
                      <w:sz w:val="18"/>
                      <w:szCs w:val="18"/>
                    </w:rPr>
                  </w:pPr>
                </w:p>
                <w:p w14:paraId="4B70F12F" w14:textId="77777777" w:rsidR="00EC1978" w:rsidRDefault="00EC1978">
                  <w:pPr>
                    <w:pStyle w:val="TAL"/>
                    <w:rPr>
                      <w:rFonts w:cs="Arial"/>
                      <w:color w:val="000000" w:themeColor="text1"/>
                      <w:szCs w:val="18"/>
                    </w:rPr>
                  </w:pPr>
                </w:p>
              </w:tc>
            </w:tr>
          </w:tbl>
          <w:p w14:paraId="5500CB78" w14:textId="77777777" w:rsidR="00EC1978" w:rsidRDefault="00EC1978">
            <w:pPr>
              <w:rPr>
                <w:u w:val="single"/>
              </w:rPr>
            </w:pPr>
          </w:p>
        </w:tc>
      </w:tr>
      <w:tr w:rsidR="00EC1978" w14:paraId="129F7072" w14:textId="77777777">
        <w:tc>
          <w:tcPr>
            <w:tcW w:w="1815" w:type="dxa"/>
            <w:tcBorders>
              <w:top w:val="single" w:sz="4" w:space="0" w:color="auto"/>
              <w:left w:val="single" w:sz="4" w:space="0" w:color="auto"/>
              <w:bottom w:val="single" w:sz="4" w:space="0" w:color="auto"/>
              <w:right w:val="single" w:sz="4" w:space="0" w:color="auto"/>
            </w:tcBorders>
          </w:tcPr>
          <w:p w14:paraId="50E8FDF2"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63040F" w14:textId="77777777" w:rsidR="00EC1978" w:rsidRDefault="00EC1978">
            <w:pPr>
              <w:rPr>
                <w:u w:val="single"/>
              </w:rPr>
            </w:pPr>
          </w:p>
        </w:tc>
      </w:tr>
      <w:tr w:rsidR="00EC1978" w14:paraId="4FE62FFB" w14:textId="77777777">
        <w:tc>
          <w:tcPr>
            <w:tcW w:w="1815" w:type="dxa"/>
            <w:tcBorders>
              <w:top w:val="single" w:sz="4" w:space="0" w:color="auto"/>
              <w:left w:val="single" w:sz="4" w:space="0" w:color="auto"/>
              <w:bottom w:val="single" w:sz="4" w:space="0" w:color="auto"/>
              <w:right w:val="single" w:sz="4" w:space="0" w:color="auto"/>
            </w:tcBorders>
          </w:tcPr>
          <w:p w14:paraId="09A97359"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BADE12" w14:textId="77777777" w:rsidR="00EC1978" w:rsidRDefault="00EC1978">
            <w:pPr>
              <w:rPr>
                <w:u w:val="single"/>
              </w:rPr>
            </w:pPr>
          </w:p>
        </w:tc>
      </w:tr>
      <w:tr w:rsidR="00EC1978" w14:paraId="79341A19" w14:textId="77777777">
        <w:tc>
          <w:tcPr>
            <w:tcW w:w="1815" w:type="dxa"/>
            <w:tcBorders>
              <w:top w:val="single" w:sz="4" w:space="0" w:color="auto"/>
              <w:left w:val="single" w:sz="4" w:space="0" w:color="auto"/>
              <w:bottom w:val="single" w:sz="4" w:space="0" w:color="auto"/>
              <w:right w:val="single" w:sz="4" w:space="0" w:color="auto"/>
            </w:tcBorders>
          </w:tcPr>
          <w:p w14:paraId="4CCB890C"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02"/>
              <w:gridCol w:w="2585"/>
              <w:gridCol w:w="2553"/>
              <w:gridCol w:w="602"/>
              <w:gridCol w:w="496"/>
              <w:gridCol w:w="436"/>
              <w:gridCol w:w="3311"/>
              <w:gridCol w:w="739"/>
              <w:gridCol w:w="436"/>
              <w:gridCol w:w="436"/>
              <w:gridCol w:w="436"/>
              <w:gridCol w:w="4201"/>
              <w:gridCol w:w="1985"/>
            </w:tblGrid>
            <w:tr w:rsidR="00EC1978" w14:paraId="5C85A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557B89"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0F901" w14:textId="77777777" w:rsidR="00EC1978" w:rsidRDefault="006816E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8B1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77CD"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1809BEC7"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48E8A0D3"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1F6E91E6" w14:textId="77777777" w:rsidR="00EC1978" w:rsidRDefault="006816E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FF6D3"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CE76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7144B"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2570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1F3A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CF90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B481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917B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0536D" w14:textId="77777777" w:rsidR="00EC1978" w:rsidRDefault="006816E9">
                  <w:pPr>
                    <w:pStyle w:val="TAL"/>
                    <w:rPr>
                      <w:rFonts w:cs="Arial"/>
                      <w:color w:val="000000" w:themeColor="text1"/>
                      <w:szCs w:val="18"/>
                    </w:rPr>
                  </w:pPr>
                  <w:r>
                    <w:rPr>
                      <w:rFonts w:cs="Arial"/>
                      <w:color w:val="000000" w:themeColor="text1"/>
                      <w:szCs w:val="18"/>
                    </w:rPr>
                    <w:t>Need for location server/ UE to know if the feature is supported</w:t>
                  </w:r>
                </w:p>
                <w:p w14:paraId="250D450E" w14:textId="77777777" w:rsidR="00EC1978" w:rsidRDefault="00EC1978">
                  <w:pPr>
                    <w:pStyle w:val="TAL"/>
                    <w:rPr>
                      <w:rFonts w:cs="Arial"/>
                      <w:color w:val="000000" w:themeColor="text1"/>
                      <w:szCs w:val="18"/>
                    </w:rPr>
                  </w:pPr>
                </w:p>
                <w:p w14:paraId="091EF65E" w14:textId="77777777" w:rsidR="00EC1978" w:rsidRDefault="006816E9">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floor (NRB /10 RBs), 2*floor (NRB /10 RBs)</w:t>
                  </w:r>
                  <w:del w:id="91" w:author="Author">
                    <w:r>
                      <w:rPr>
                        <w:rFonts w:cs="Arial"/>
                        <w:color w:val="000000" w:themeColor="text1"/>
                        <w:szCs w:val="18"/>
                      </w:rPr>
                      <w:delText>]</w:delText>
                    </w:r>
                  </w:del>
                  <w:r>
                    <w:rPr>
                      <w:rFonts w:cs="Arial"/>
                      <w:color w:val="000000" w:themeColor="text1"/>
                      <w:szCs w:val="18"/>
                    </w:rPr>
                    <w:t>}</w:t>
                  </w:r>
                </w:p>
                <w:p w14:paraId="03DE242E" w14:textId="77777777" w:rsidR="00EC1978" w:rsidRDefault="00EC1978">
                  <w:pPr>
                    <w:pStyle w:val="TAL"/>
                    <w:rPr>
                      <w:rFonts w:cs="Arial"/>
                      <w:color w:val="000000" w:themeColor="text1"/>
                      <w:szCs w:val="18"/>
                    </w:rPr>
                  </w:pPr>
                </w:p>
                <w:p w14:paraId="7C1EBCBE"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423BC287"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rPr>
                  </w:pPr>
                  <w:r>
                    <w:rPr>
                      <w:rFonts w:cs="Arial"/>
                      <w:color w:val="000000" w:themeColor="text1"/>
                      <w:szCs w:val="18"/>
                    </w:rPr>
                    <w:t>CP length: {NCP,NCP and ECP}</w:t>
                  </w:r>
                </w:p>
                <w:p w14:paraId="09A2987A"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03538"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11C68854" w14:textId="77777777" w:rsidR="00EC1978" w:rsidRDefault="00EC1978">
                  <w:pPr>
                    <w:keepNext/>
                    <w:keepLines/>
                    <w:rPr>
                      <w:rFonts w:eastAsia="SimSun" w:cs="Arial"/>
                      <w:color w:val="000000" w:themeColor="text1"/>
                      <w:sz w:val="18"/>
                      <w:szCs w:val="18"/>
                    </w:rPr>
                  </w:pPr>
                </w:p>
                <w:p w14:paraId="0868AFF9" w14:textId="77777777" w:rsidR="00EC1978" w:rsidRDefault="00EC1978">
                  <w:pPr>
                    <w:keepNext/>
                    <w:keepLines/>
                    <w:rPr>
                      <w:rFonts w:eastAsia="SimSun" w:cs="Arial"/>
                      <w:color w:val="000000" w:themeColor="text1"/>
                      <w:sz w:val="18"/>
                      <w:szCs w:val="18"/>
                    </w:rPr>
                  </w:pPr>
                </w:p>
                <w:p w14:paraId="33339270" w14:textId="77777777" w:rsidR="00EC1978" w:rsidRDefault="00EC1978">
                  <w:pPr>
                    <w:pStyle w:val="TAL"/>
                    <w:rPr>
                      <w:rFonts w:cs="Arial"/>
                      <w:color w:val="000000" w:themeColor="text1"/>
                      <w:szCs w:val="18"/>
                    </w:rPr>
                  </w:pPr>
                </w:p>
              </w:tc>
            </w:tr>
          </w:tbl>
          <w:p w14:paraId="0E94B017" w14:textId="77777777" w:rsidR="00EC1978" w:rsidRDefault="00EC1978">
            <w:pPr>
              <w:rPr>
                <w:u w:val="single"/>
              </w:rPr>
            </w:pPr>
          </w:p>
        </w:tc>
      </w:tr>
      <w:tr w:rsidR="00EC1978" w14:paraId="1BCFCC31" w14:textId="77777777">
        <w:tc>
          <w:tcPr>
            <w:tcW w:w="1815" w:type="dxa"/>
            <w:tcBorders>
              <w:top w:val="single" w:sz="4" w:space="0" w:color="auto"/>
              <w:left w:val="single" w:sz="4" w:space="0" w:color="auto"/>
              <w:bottom w:val="single" w:sz="4" w:space="0" w:color="auto"/>
              <w:right w:val="single" w:sz="4" w:space="0" w:color="auto"/>
            </w:tcBorders>
          </w:tcPr>
          <w:p w14:paraId="5EDA36A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7085F4" w14:textId="77777777" w:rsidR="00EC1978" w:rsidRDefault="00EC1978">
            <w:pPr>
              <w:rPr>
                <w:u w:val="single"/>
              </w:rPr>
            </w:pPr>
          </w:p>
        </w:tc>
      </w:tr>
      <w:tr w:rsidR="00EC1978" w14:paraId="321BAE00" w14:textId="77777777">
        <w:tc>
          <w:tcPr>
            <w:tcW w:w="1815" w:type="dxa"/>
            <w:tcBorders>
              <w:top w:val="single" w:sz="4" w:space="0" w:color="auto"/>
              <w:left w:val="single" w:sz="4" w:space="0" w:color="auto"/>
              <w:bottom w:val="single" w:sz="4" w:space="0" w:color="auto"/>
              <w:right w:val="single" w:sz="4" w:space="0" w:color="auto"/>
            </w:tcBorders>
          </w:tcPr>
          <w:p w14:paraId="0DD932AB"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798CCE" w14:textId="77777777" w:rsidR="00EC1978" w:rsidRDefault="00EC1978">
            <w:pPr>
              <w:rPr>
                <w:u w:val="single"/>
              </w:rPr>
            </w:pPr>
          </w:p>
        </w:tc>
      </w:tr>
      <w:tr w:rsidR="00EC1978" w14:paraId="5E372F96" w14:textId="77777777">
        <w:tc>
          <w:tcPr>
            <w:tcW w:w="1815" w:type="dxa"/>
            <w:tcBorders>
              <w:top w:val="single" w:sz="4" w:space="0" w:color="auto"/>
              <w:left w:val="single" w:sz="4" w:space="0" w:color="auto"/>
              <w:bottom w:val="single" w:sz="4" w:space="0" w:color="auto"/>
              <w:right w:val="single" w:sz="4" w:space="0" w:color="auto"/>
            </w:tcBorders>
          </w:tcPr>
          <w:p w14:paraId="6AEF16CE"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4AD0BF" w14:textId="77777777" w:rsidR="00EC1978" w:rsidRDefault="00EC1978">
            <w:pPr>
              <w:rPr>
                <w:u w:val="single"/>
              </w:rPr>
            </w:pPr>
          </w:p>
        </w:tc>
      </w:tr>
      <w:tr w:rsidR="00EC1978" w14:paraId="78DD4E1E" w14:textId="77777777">
        <w:tc>
          <w:tcPr>
            <w:tcW w:w="1815" w:type="dxa"/>
            <w:tcBorders>
              <w:top w:val="single" w:sz="4" w:space="0" w:color="auto"/>
              <w:left w:val="single" w:sz="4" w:space="0" w:color="auto"/>
              <w:bottom w:val="single" w:sz="4" w:space="0" w:color="auto"/>
              <w:right w:val="single" w:sz="4" w:space="0" w:color="auto"/>
            </w:tcBorders>
          </w:tcPr>
          <w:p w14:paraId="0629859B"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F7454F" w14:textId="77777777" w:rsidR="00EC1978" w:rsidRDefault="006816E9">
            <w:pPr>
              <w:spacing w:before="72" w:after="72"/>
              <w:rPr>
                <w:rFonts w:eastAsia="Microsoft YaHei"/>
              </w:rPr>
            </w:pPr>
            <w:r>
              <w:rPr>
                <w:rFonts w:eastAsia="Microsoft YaHei" w:hint="eastAsia"/>
              </w:rPr>
              <w:t>In previous meetings, the basic FGs have been agreed on sidelink positioning. On top of the agreed FGs, we further provide our views.</w:t>
            </w:r>
          </w:p>
          <w:p w14:paraId="062A8B72" w14:textId="77777777" w:rsidR="00EC1978" w:rsidRDefault="006816E9">
            <w:pPr>
              <w:spacing w:before="72" w:after="72"/>
              <w:rPr>
                <w:rFonts w:eastAsia="Microsoft YaHei"/>
              </w:rPr>
            </w:pPr>
            <w:r>
              <w:rPr>
                <w:rFonts w:eastAsia="Microsoft YaHei" w:hint="eastAsia"/>
              </w:rPr>
              <w:t>F</w:t>
            </w:r>
            <w:r>
              <w:rPr>
                <w:rFonts w:eastAsia="Microsoft YaHei"/>
              </w:rPr>
              <w:t>or FG 41-1-3, the number of PSCCH in a slot that a UE can receive is still unsettled. The following capabilities in FG 41-1-1 and FG 15-1 may be used as reference:</w:t>
            </w:r>
          </w:p>
          <w:tbl>
            <w:tblPr>
              <w:tblStyle w:val="TableGrid"/>
              <w:tblW w:w="0" w:type="auto"/>
              <w:tblLook w:val="04A0" w:firstRow="1" w:lastRow="0" w:firstColumn="1" w:lastColumn="0" w:noHBand="0" w:noVBand="1"/>
            </w:tblPr>
            <w:tblGrid>
              <w:gridCol w:w="7244"/>
              <w:gridCol w:w="12983"/>
            </w:tblGrid>
            <w:tr w:rsidR="00EC1978" w14:paraId="0F2CBD39" w14:textId="77777777">
              <w:trPr>
                <w:trHeight w:val="400"/>
              </w:trPr>
              <w:tc>
                <w:tcPr>
                  <w:tcW w:w="0" w:type="auto"/>
                  <w:shd w:val="clear" w:color="auto" w:fill="D9D9D9" w:themeFill="background1" w:themeFillShade="D9"/>
                </w:tcPr>
                <w:p w14:paraId="29343A2F" w14:textId="77777777" w:rsidR="00EC1978" w:rsidRDefault="006816E9">
                  <w:pPr>
                    <w:snapToGrid w:val="0"/>
                    <w:spacing w:before="72" w:after="72"/>
                    <w:jc w:val="center"/>
                    <w:rPr>
                      <w:rFonts w:eastAsia="Microsoft YaHei"/>
                      <w:b/>
                    </w:rPr>
                  </w:pPr>
                  <w:r>
                    <w:rPr>
                      <w:rFonts w:eastAsia="Microsoft YaHei" w:hint="eastAsia"/>
                      <w:b/>
                    </w:rPr>
                    <w:t>U</w:t>
                  </w:r>
                  <w:r>
                    <w:rPr>
                      <w:rFonts w:eastAsia="Microsoft YaHei"/>
                      <w:b/>
                    </w:rPr>
                    <w:t>E feature description</w:t>
                  </w:r>
                </w:p>
              </w:tc>
              <w:tc>
                <w:tcPr>
                  <w:tcW w:w="0" w:type="auto"/>
                  <w:shd w:val="clear" w:color="auto" w:fill="D9D9D9" w:themeFill="background1" w:themeFillShade="D9"/>
                </w:tcPr>
                <w:p w14:paraId="53A8D629" w14:textId="77777777" w:rsidR="00EC1978" w:rsidRDefault="006816E9">
                  <w:pPr>
                    <w:snapToGrid w:val="0"/>
                    <w:spacing w:before="72" w:after="72"/>
                    <w:jc w:val="center"/>
                    <w:rPr>
                      <w:rFonts w:eastAsia="Microsoft YaHei"/>
                      <w:b/>
                    </w:rPr>
                  </w:pPr>
                  <w:r>
                    <w:rPr>
                      <w:rFonts w:eastAsia="Microsoft YaHei" w:hint="eastAsia"/>
                      <w:b/>
                    </w:rPr>
                    <w:t>N</w:t>
                  </w:r>
                  <w:r>
                    <w:rPr>
                      <w:rFonts w:eastAsia="Microsoft YaHei"/>
                      <w:b/>
                    </w:rPr>
                    <w:t>ote/Analysis</w:t>
                  </w:r>
                </w:p>
              </w:tc>
            </w:tr>
            <w:tr w:rsidR="00EC1978" w14:paraId="560E8E2E" w14:textId="77777777">
              <w:trPr>
                <w:trHeight w:val="389"/>
              </w:trPr>
              <w:tc>
                <w:tcPr>
                  <w:tcW w:w="0" w:type="auto"/>
                </w:tcPr>
                <w:p w14:paraId="4263F917" w14:textId="77777777" w:rsidR="00EC1978" w:rsidRDefault="006816E9">
                  <w:pPr>
                    <w:snapToGrid w:val="0"/>
                    <w:spacing w:before="72" w:after="72"/>
                    <w:rPr>
                      <w:rFonts w:eastAsia="Microsoft YaHei"/>
                      <w:b/>
                    </w:rPr>
                  </w:pPr>
                  <w:r>
                    <w:rPr>
                      <w:rFonts w:eastAsia="Microsoft YaHei" w:hint="eastAsia"/>
                      <w:b/>
                    </w:rPr>
                    <w:lastRenderedPageBreak/>
                    <w:t>F</w:t>
                  </w:r>
                  <w:r>
                    <w:rPr>
                      <w:rFonts w:eastAsia="Microsoft YaHei"/>
                      <w:b/>
                    </w:rPr>
                    <w:t>G 41-1-1</w:t>
                  </w:r>
                </w:p>
                <w:p w14:paraId="1057C8D7" w14:textId="77777777" w:rsidR="00EC1978" w:rsidRDefault="006816E9">
                  <w:pPr>
                    <w:snapToGrid w:val="0"/>
                    <w:spacing w:before="72" w:after="72"/>
                    <w:rPr>
                      <w:rFonts w:eastAsia="Microsoft YaHei"/>
                    </w:rPr>
                  </w:pPr>
                  <w:r>
                    <w:rPr>
                      <w:rFonts w:eastAsia="Microsoft YaHei"/>
                    </w:rPr>
                    <w:t>2. Maximum number of active SL PRS resources across all configured RPs in a slot assuming maximum SL PRS bandwidth in MHz, which is supported and reported by UE</w:t>
                  </w:r>
                </w:p>
                <w:p w14:paraId="12C09FA6" w14:textId="77777777" w:rsidR="00EC1978" w:rsidRDefault="006816E9">
                  <w:pPr>
                    <w:snapToGrid w:val="0"/>
                    <w:spacing w:before="72" w:after="72"/>
                    <w:rPr>
                      <w:rFonts w:eastAsia="Microsoft YaHei"/>
                    </w:rPr>
                  </w:pPr>
                  <w:r>
                    <w:rPr>
                      <w:rFonts w:eastAsia="Microsoft YaHei"/>
                    </w:rPr>
                    <w:t>Component 2 candidate values:</w:t>
                  </w:r>
                </w:p>
                <w:p w14:paraId="02B957FC" w14:textId="77777777" w:rsidR="00EC1978" w:rsidRDefault="006816E9">
                  <w:pPr>
                    <w:snapToGrid w:val="0"/>
                    <w:spacing w:before="72" w:after="72"/>
                    <w:rPr>
                      <w:rFonts w:eastAsia="Microsoft YaHei"/>
                    </w:rPr>
                  </w:pPr>
                  <w:r>
                    <w:rPr>
                      <w:rFonts w:eastAsia="Microsoft YaHei"/>
                    </w:rPr>
                    <w:t>FR1 bands: {1, 2, 4, 6, 8, 12, 16, 24} for each SCS: 15kHz, 30kHz, 60kHz</w:t>
                  </w:r>
                </w:p>
                <w:p w14:paraId="1B710643" w14:textId="77777777" w:rsidR="00EC1978" w:rsidRDefault="006816E9">
                  <w:pPr>
                    <w:snapToGrid w:val="0"/>
                    <w:spacing w:before="72" w:after="72"/>
                    <w:rPr>
                      <w:rFonts w:eastAsia="Microsoft YaHei"/>
                    </w:rPr>
                  </w:pPr>
                  <w:r>
                    <w:rPr>
                      <w:rFonts w:eastAsia="Microsoft YaHei"/>
                    </w:rPr>
                    <w:t>FR2 bands: {1, 2, 4, 6, 8, 12, 16, 24, 32, 48, 64, 128} for each SCS: 60kHz, 120kHz</w:t>
                  </w:r>
                </w:p>
              </w:tc>
              <w:tc>
                <w:tcPr>
                  <w:tcW w:w="0" w:type="auto"/>
                </w:tcPr>
                <w:p w14:paraId="5A09F628" w14:textId="77777777" w:rsidR="00EC1978" w:rsidRDefault="006816E9">
                  <w:pPr>
                    <w:snapToGrid w:val="0"/>
                    <w:spacing w:before="72" w:after="72"/>
                    <w:rPr>
                      <w:rFonts w:eastAsia="Microsoft YaHei"/>
                    </w:rPr>
                  </w:pPr>
                  <w:r>
                    <w:rPr>
                      <w:rFonts w:eastAsia="Microsoft YaHei"/>
                    </w:rPr>
                    <w:t xml:space="preserve">There is one-to-one mapping relationship between PSCCH resource and SL PRS resource. </w:t>
                  </w:r>
                  <w:r>
                    <w:rPr>
                      <w:rFonts w:eastAsia="Microsoft YaHei" w:hint="eastAsia"/>
                    </w:rPr>
                    <w:t>F</w:t>
                  </w:r>
                  <w:r>
                    <w:rPr>
                      <w:rFonts w:eastAsia="Microsoft YaHei"/>
                    </w:rPr>
                    <w:t xml:space="preserve">rom this point of view, the maximum number of SL PRS resources that a UE can receive in a slot should be equal to the maximum number of PSCCH that a UE can receive in a slot. </w:t>
                  </w:r>
                </w:p>
                <w:p w14:paraId="4B3547C1" w14:textId="77777777" w:rsidR="00EC1978" w:rsidRDefault="006816E9">
                  <w:pPr>
                    <w:snapToGrid w:val="0"/>
                    <w:spacing w:before="72" w:after="72"/>
                    <w:rPr>
                      <w:rFonts w:eastAsia="Microsoft YaHei"/>
                    </w:rPr>
                  </w:pPr>
                  <w:r>
                    <w:rPr>
                      <w:rFonts w:eastAsia="Microsoft YaHei" w:hint="eastAsia"/>
                    </w:rPr>
                    <w:t>H</w:t>
                  </w:r>
                  <w:r>
                    <w:rPr>
                      <w:rFonts w:eastAsia="Microsoft YaHei"/>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rsidR="00EC1978" w14:paraId="1C995F45" w14:textId="77777777">
              <w:trPr>
                <w:trHeight w:val="389"/>
              </w:trPr>
              <w:tc>
                <w:tcPr>
                  <w:tcW w:w="0" w:type="auto"/>
                </w:tcPr>
                <w:p w14:paraId="0771571A" w14:textId="77777777" w:rsidR="00EC1978" w:rsidRDefault="006816E9">
                  <w:pPr>
                    <w:snapToGrid w:val="0"/>
                    <w:spacing w:before="72" w:after="72"/>
                    <w:rPr>
                      <w:rFonts w:eastAsia="Microsoft YaHei"/>
                      <w:b/>
                    </w:rPr>
                  </w:pPr>
                  <w:r>
                    <w:rPr>
                      <w:rFonts w:eastAsia="Microsoft YaHei" w:hint="eastAsia"/>
                      <w:b/>
                    </w:rPr>
                    <w:t>F</w:t>
                  </w:r>
                  <w:r>
                    <w:rPr>
                      <w:rFonts w:eastAsia="Microsoft YaHei"/>
                      <w:b/>
                    </w:rPr>
                    <w:t>G 15-1</w:t>
                  </w:r>
                </w:p>
                <w:p w14:paraId="22273280" w14:textId="77777777" w:rsidR="00EC1978" w:rsidRDefault="006816E9">
                  <w:pPr>
                    <w:snapToGrid w:val="0"/>
                    <w:spacing w:before="72" w:after="72"/>
                    <w:rPr>
                      <w:rFonts w:eastAsia="Microsoft YaHei"/>
                    </w:rPr>
                  </w:pPr>
                  <w:r>
                    <w:rPr>
                      <w:rFonts w:eastAsia="Microsoft YaHei"/>
                    </w:rPr>
                    <w:t>2) UE can receive X PSCCH in a slot.</w:t>
                  </w:r>
                </w:p>
                <w:p w14:paraId="54C918DD" w14:textId="77777777" w:rsidR="00EC1978" w:rsidRDefault="006816E9">
                  <w:pPr>
                    <w:snapToGrid w:val="0"/>
                    <w:spacing w:before="72" w:after="72"/>
                    <w:rPr>
                      <w:rFonts w:eastAsia="Microsoft YaHei"/>
                    </w:rPr>
                  </w:pPr>
                  <w:r>
                    <w:rPr>
                      <w:rFonts w:eastAsia="Microsoft YaHei"/>
                    </w:rPr>
                    <w:t>Component-2 candidate value set: {floor (N</w:t>
                  </w:r>
                  <w:r>
                    <w:rPr>
                      <w:rFonts w:eastAsia="Microsoft YaHei"/>
                      <w:vertAlign w:val="subscript"/>
                    </w:rPr>
                    <w:t>RB</w:t>
                  </w:r>
                  <w:r>
                    <w:rPr>
                      <w:rFonts w:eastAsia="Microsoft YaHei"/>
                    </w:rPr>
                    <w:t xml:space="preserve"> /10 RBs), 2*floor (N</w:t>
                  </w:r>
                  <w:r>
                    <w:rPr>
                      <w:rFonts w:eastAsia="Microsoft YaHei"/>
                      <w:vertAlign w:val="subscript"/>
                    </w:rPr>
                    <w:t>RB</w:t>
                  </w:r>
                  <w:r>
                    <w:rPr>
                      <w:rFonts w:eastAsia="Microsoft YaHei"/>
                    </w:rPr>
                    <w:t xml:space="preserve"> /10 RBs)}</w:t>
                  </w:r>
                </w:p>
                <w:p w14:paraId="41CBB140" w14:textId="77777777" w:rsidR="00EC1978" w:rsidRDefault="006816E9">
                  <w:pPr>
                    <w:snapToGrid w:val="0"/>
                    <w:spacing w:before="72" w:after="72"/>
                    <w:rPr>
                      <w:rFonts w:eastAsia="Microsoft YaHei"/>
                      <w:vertAlign w:val="subscript"/>
                    </w:rPr>
                  </w:pPr>
                  <w:r>
                    <w:rPr>
                      <w:rFonts w:eastAsia="Microsoft YaHei"/>
                    </w:rPr>
                    <w:t>Note:</w:t>
                  </w:r>
                </w:p>
                <w:p w14:paraId="3E5BAB5B" w14:textId="77777777" w:rsidR="00EC1978" w:rsidRDefault="006816E9">
                  <w:pPr>
                    <w:snapToGrid w:val="0"/>
                    <w:spacing w:before="72" w:after="72"/>
                    <w:rPr>
                      <w:rFonts w:eastAsia="Microsoft YaHei"/>
                    </w:rPr>
                  </w:pP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tc>
              <w:tc>
                <w:tcPr>
                  <w:tcW w:w="0" w:type="auto"/>
                </w:tcPr>
                <w:p w14:paraId="5DC9AA5B" w14:textId="77777777" w:rsidR="00EC1978" w:rsidRDefault="006816E9">
                  <w:pPr>
                    <w:snapToGrid w:val="0"/>
                    <w:spacing w:before="72" w:after="72"/>
                    <w:rPr>
                      <w:rFonts w:eastAsia="Microsoft YaHei"/>
                    </w:rPr>
                  </w:pPr>
                  <w:r>
                    <w:rPr>
                      <w:rFonts w:eastAsia="Microsoft YaHei" w:hint="eastAsia"/>
                    </w:rPr>
                    <w:t>T</w:t>
                  </w:r>
                  <w:r>
                    <w:rPr>
                      <w:rFonts w:eastAsia="Microsoft YaHei"/>
                    </w:rPr>
                    <w:t>he number is related to the number of RBs defined per channel bandwidth and the minimum RB number of a subchannel.</w:t>
                  </w:r>
                </w:p>
              </w:tc>
            </w:tr>
          </w:tbl>
          <w:p w14:paraId="42E8975C" w14:textId="77777777" w:rsidR="00EC1978" w:rsidRDefault="006816E9">
            <w:pPr>
              <w:spacing w:before="72" w:after="72"/>
              <w:rPr>
                <w:rFonts w:eastAsia="Microsoft YaHei"/>
              </w:rPr>
            </w:pPr>
            <w:r>
              <w:rPr>
                <w:rFonts w:eastAsia="Microsoft YaHei"/>
              </w:rPr>
              <w:t xml:space="preserve">Based on the above analysis, we support to reuse the number reported in FG 15-1. </w:t>
            </w:r>
          </w:p>
          <w:p w14:paraId="70036E39" w14:textId="77777777" w:rsidR="00EC1978" w:rsidRDefault="006816E9">
            <w:pPr>
              <w:adjustRightInd w:val="0"/>
              <w:snapToGrid w:val="0"/>
              <w:spacing w:line="360" w:lineRule="auto"/>
              <w:rPr>
                <w:rFonts w:eastAsia="Microsoft YaHei"/>
              </w:rPr>
            </w:pPr>
            <w:r>
              <w:rPr>
                <w:rFonts w:hint="eastAsia"/>
                <w:b/>
                <w:i/>
              </w:rPr>
              <w:t>P</w:t>
            </w:r>
            <w:r>
              <w:rPr>
                <w:b/>
                <w:i/>
              </w:rPr>
              <w:t>roposal 2-1</w:t>
            </w:r>
            <w:r>
              <w:rPr>
                <w:i/>
              </w:rPr>
              <w:t xml:space="preserve">: For FG 41-1-3, </w:t>
            </w:r>
            <w:r>
              <w:rPr>
                <w:rFonts w:eastAsia="Microsoft YaHei"/>
              </w:rPr>
              <w:t>the candidate value of component 3 is: {floor (NRB /10 RBs), 2*floor (NRB /10 RBs)}</w:t>
            </w:r>
          </w:p>
          <w:p w14:paraId="4EA87DB0" w14:textId="77777777" w:rsidR="00EC1978" w:rsidRDefault="006816E9">
            <w:pPr>
              <w:pStyle w:val="ListParagraph"/>
              <w:numPr>
                <w:ilvl w:val="0"/>
                <w:numId w:val="44"/>
              </w:numPr>
              <w:overflowPunct w:val="0"/>
              <w:autoSpaceDE w:val="0"/>
              <w:autoSpaceDN w:val="0"/>
              <w:adjustRightInd w:val="0"/>
              <w:snapToGrid w:val="0"/>
              <w:spacing w:line="360" w:lineRule="auto"/>
              <w:textAlignment w:val="baseline"/>
              <w:rPr>
                <w:i/>
              </w:rPr>
            </w:pPr>
            <w:r>
              <w:rPr>
                <w:rFonts w:hint="eastAsia"/>
                <w:i/>
                <w:lang w:eastAsia="zh-CN"/>
              </w:rPr>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30EAA1E1" w14:textId="77777777" w:rsidR="00EC1978" w:rsidRDefault="006816E9">
            <w:pPr>
              <w:spacing w:before="72" w:after="72"/>
              <w:rPr>
                <w:rFonts w:eastAsia="Microsoft YaHei"/>
              </w:rPr>
            </w:pPr>
            <w:r>
              <w:rPr>
                <w:rFonts w:eastAsia="Microsoft YaHei"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17"/>
              <w:gridCol w:w="2084"/>
              <w:gridCol w:w="2074"/>
              <w:gridCol w:w="1264"/>
              <w:gridCol w:w="1104"/>
              <w:gridCol w:w="510"/>
              <w:gridCol w:w="2480"/>
              <w:gridCol w:w="777"/>
              <w:gridCol w:w="510"/>
              <w:gridCol w:w="510"/>
              <w:gridCol w:w="510"/>
              <w:gridCol w:w="4366"/>
              <w:gridCol w:w="1741"/>
            </w:tblGrid>
            <w:tr w:rsidR="00EC1978" w14:paraId="028C1C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50FF85"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41. NR_pos_enh2</w:t>
                  </w:r>
                </w:p>
              </w:tc>
              <w:tc>
                <w:tcPr>
                  <w:tcW w:w="0" w:type="auto"/>
                  <w:tcBorders>
                    <w:top w:val="single" w:sz="4" w:space="0" w:color="auto"/>
                    <w:left w:val="nil"/>
                    <w:bottom w:val="single" w:sz="4" w:space="0" w:color="auto"/>
                    <w:right w:val="single" w:sz="4" w:space="0" w:color="auto"/>
                  </w:tcBorders>
                </w:tcPr>
                <w:p w14:paraId="22674F6F" w14:textId="77777777" w:rsidR="00EC1978" w:rsidRDefault="006816E9">
                  <w:pPr>
                    <w:keepNext/>
                    <w:keepLines/>
                    <w:widowControl w:val="0"/>
                    <w:adjustRightInd w:val="0"/>
                    <w:snapToGrid w:val="0"/>
                    <w:spacing w:line="360" w:lineRule="auto"/>
                    <w:rPr>
                      <w:rFonts w:eastAsia="SimSun"/>
                      <w:color w:val="000000"/>
                    </w:rPr>
                  </w:pPr>
                  <w:r>
                    <w:rPr>
                      <w:rFonts w:eastAsia="MS Mincho"/>
                      <w:color w:val="000000"/>
                    </w:rPr>
                    <w:t>41-1-3</w:t>
                  </w:r>
                </w:p>
              </w:tc>
              <w:tc>
                <w:tcPr>
                  <w:tcW w:w="0" w:type="auto"/>
                  <w:tcBorders>
                    <w:top w:val="single" w:sz="4" w:space="0" w:color="auto"/>
                    <w:left w:val="nil"/>
                    <w:bottom w:val="single" w:sz="4" w:space="0" w:color="auto"/>
                    <w:right w:val="single" w:sz="4" w:space="0" w:color="auto"/>
                  </w:tcBorders>
                </w:tcPr>
                <w:p w14:paraId="705F1F0D"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0C372BBD" w14:textId="77777777" w:rsidR="00EC1978" w:rsidRDefault="006816E9">
                  <w:pPr>
                    <w:adjustRightInd w:val="0"/>
                    <w:snapToGrid w:val="0"/>
                    <w:spacing w:line="360" w:lineRule="auto"/>
                    <w:rPr>
                      <w:rFonts w:eastAsia="MS Gothic"/>
                      <w:color w:val="000000"/>
                      <w:lang w:val="en-GB"/>
                    </w:rPr>
                  </w:pPr>
                  <w:r>
                    <w:rPr>
                      <w:rFonts w:eastAsia="MS Gothic"/>
                      <w:color w:val="000000"/>
                      <w:lang w:val="en-GB"/>
                    </w:rPr>
                    <w:t>1. Support SL-PRS  in dedicated resource pool</w:t>
                  </w:r>
                </w:p>
                <w:p w14:paraId="3B95A86F" w14:textId="77777777" w:rsidR="00EC1978" w:rsidRDefault="006816E9">
                  <w:pPr>
                    <w:adjustRightInd w:val="0"/>
                    <w:snapToGrid w:val="0"/>
                    <w:spacing w:line="360" w:lineRule="auto"/>
                    <w:rPr>
                      <w:rFonts w:eastAsia="MS Gothic"/>
                      <w:color w:val="000000"/>
                      <w:lang w:val="en-GB"/>
                    </w:rPr>
                  </w:pPr>
                  <w:r>
                    <w:rPr>
                      <w:rFonts w:eastAsia="MS Gothic"/>
                      <w:color w:val="000000"/>
                      <w:lang w:val="en-GB"/>
                    </w:rPr>
                    <w:t>2. Support receiving SCI format 1B</w:t>
                  </w:r>
                </w:p>
                <w:p w14:paraId="776B7BB1" w14:textId="77777777" w:rsidR="00EC1978" w:rsidRDefault="006816E9">
                  <w:pPr>
                    <w:adjustRightInd w:val="0"/>
                    <w:snapToGrid w:val="0"/>
                    <w:spacing w:line="360" w:lineRule="auto"/>
                    <w:rPr>
                      <w:rFonts w:eastAsia="MS Gothic"/>
                      <w:color w:val="000000"/>
                      <w:lang w:val="en-GB"/>
                    </w:rPr>
                  </w:pPr>
                  <w:r>
                    <w:rPr>
                      <w:rFonts w:eastAsia="MS Gothic" w:hint="eastAsia"/>
                      <w:color w:val="000000"/>
                      <w:lang w:val="en-GB"/>
                    </w:rPr>
                    <w:t xml:space="preserve">3. </w:t>
                  </w:r>
                  <w:r>
                    <w:rPr>
                      <w:rFonts w:eastAsia="MS Gothic"/>
                      <w:color w:val="000000"/>
                      <w:lang w:val="en-GB"/>
                    </w:rPr>
                    <w:t>UE can receive X PSCCH in a slot</w:t>
                  </w:r>
                </w:p>
                <w:p w14:paraId="71753F8A" w14:textId="77777777" w:rsidR="00EC1978" w:rsidRDefault="006816E9">
                  <w:pPr>
                    <w:adjustRightInd w:val="0"/>
                    <w:snapToGrid w:val="0"/>
                    <w:spacing w:line="360" w:lineRule="auto"/>
                    <w:rPr>
                      <w:rFonts w:eastAsia="MS Gothic"/>
                      <w:color w:val="000000"/>
                    </w:rPr>
                  </w:pPr>
                  <w:r>
                    <w:rPr>
                      <w:rFonts w:eastAsia="MS Gothic" w:hint="eastAsia"/>
                      <w:color w:val="000000"/>
                      <w:lang w:val="en-GB"/>
                    </w:rPr>
                    <w:t>4</w:t>
                  </w:r>
                  <w:r>
                    <w:rPr>
                      <w:rFonts w:eastAsia="MS Gothic"/>
                      <w:color w:val="000000"/>
                      <w:lang w:val="en-GB"/>
                    </w:rPr>
                    <w:t xml:space="preserve">. </w:t>
                  </w:r>
                  <w:r>
                    <w:rPr>
                      <w:rFonts w:eastAsia="MS Gothic"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3A139648" w14:textId="77777777" w:rsidR="00EC1978" w:rsidRDefault="006816E9">
                  <w:pPr>
                    <w:keepNext/>
                    <w:keepLines/>
                    <w:widowControl w:val="0"/>
                    <w:adjustRightInd w:val="0"/>
                    <w:snapToGrid w:val="0"/>
                    <w:spacing w:line="360" w:lineRule="auto"/>
                    <w:rPr>
                      <w:rFonts w:eastAsia="MS Mincho"/>
                      <w:color w:val="000000"/>
                    </w:rPr>
                  </w:pPr>
                  <w:r>
                    <w:rPr>
                      <w:rFonts w:eastAsia="MS Mincho"/>
                      <w:color w:val="000000"/>
                    </w:rPr>
                    <w:t>41-1-1</w:t>
                  </w:r>
                </w:p>
              </w:tc>
              <w:tc>
                <w:tcPr>
                  <w:tcW w:w="1104" w:type="dxa"/>
                  <w:tcBorders>
                    <w:top w:val="single" w:sz="4" w:space="0" w:color="auto"/>
                    <w:left w:val="nil"/>
                    <w:bottom w:val="single" w:sz="4" w:space="0" w:color="auto"/>
                    <w:right w:val="single" w:sz="4" w:space="0" w:color="auto"/>
                  </w:tcBorders>
                </w:tcPr>
                <w:p w14:paraId="1C791975"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Yes</w:t>
                  </w:r>
                </w:p>
              </w:tc>
              <w:tc>
                <w:tcPr>
                  <w:tcW w:w="0" w:type="auto"/>
                  <w:tcBorders>
                    <w:top w:val="single" w:sz="4" w:space="0" w:color="auto"/>
                    <w:left w:val="nil"/>
                    <w:bottom w:val="single" w:sz="4" w:space="0" w:color="auto"/>
                    <w:right w:val="single" w:sz="4" w:space="0" w:color="auto"/>
                  </w:tcBorders>
                </w:tcPr>
                <w:p w14:paraId="6CD2540D"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No</w:t>
                  </w:r>
                </w:p>
              </w:tc>
              <w:tc>
                <w:tcPr>
                  <w:tcW w:w="0" w:type="auto"/>
                  <w:tcBorders>
                    <w:top w:val="single" w:sz="4" w:space="0" w:color="auto"/>
                    <w:left w:val="nil"/>
                    <w:bottom w:val="single" w:sz="4" w:space="0" w:color="auto"/>
                    <w:right w:val="single" w:sz="4" w:space="0" w:color="auto"/>
                  </w:tcBorders>
                </w:tcPr>
                <w:p w14:paraId="5BEF598D"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084B668B"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Per band</w:t>
                  </w:r>
                </w:p>
              </w:tc>
              <w:tc>
                <w:tcPr>
                  <w:tcW w:w="0" w:type="auto"/>
                  <w:tcBorders>
                    <w:top w:val="single" w:sz="4" w:space="0" w:color="auto"/>
                    <w:left w:val="nil"/>
                    <w:bottom w:val="single" w:sz="4" w:space="0" w:color="auto"/>
                    <w:right w:val="single" w:sz="4" w:space="0" w:color="auto"/>
                  </w:tcBorders>
                </w:tcPr>
                <w:p w14:paraId="4FA9A0B0"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398650A3"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70D048BD"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01837E77"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Need for location server/ UE to know if the feature is supported</w:t>
                  </w:r>
                </w:p>
                <w:p w14:paraId="2C973BD3" w14:textId="77777777" w:rsidR="00EC1978" w:rsidRDefault="00EC1978">
                  <w:pPr>
                    <w:keepNext/>
                    <w:keepLines/>
                    <w:widowControl w:val="0"/>
                    <w:adjustRightInd w:val="0"/>
                    <w:snapToGrid w:val="0"/>
                    <w:spacing w:line="360" w:lineRule="auto"/>
                    <w:rPr>
                      <w:rFonts w:eastAsia="SimSun"/>
                      <w:color w:val="000000"/>
                    </w:rPr>
                  </w:pPr>
                </w:p>
                <w:p w14:paraId="40DEE804" w14:textId="77777777" w:rsidR="00EC1978" w:rsidRDefault="00EC1978">
                  <w:pPr>
                    <w:keepNext/>
                    <w:keepLines/>
                    <w:widowControl w:val="0"/>
                    <w:adjustRightInd w:val="0"/>
                    <w:snapToGrid w:val="0"/>
                    <w:spacing w:line="360" w:lineRule="auto"/>
                    <w:rPr>
                      <w:rFonts w:eastAsia="SimSun"/>
                      <w:color w:val="000000"/>
                      <w:lang w:val="en-GB"/>
                    </w:rPr>
                  </w:pPr>
                </w:p>
                <w:p w14:paraId="4277C90B" w14:textId="77777777" w:rsidR="00EC1978" w:rsidRDefault="006816E9">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3</w:t>
                  </w:r>
                  <w:r>
                    <w:rPr>
                      <w:rFonts w:eastAsia="SimSun"/>
                      <w:color w:val="000000"/>
                      <w:lang w:val="en-GB"/>
                    </w:rPr>
                    <w:t xml:space="preserve"> candidate values: {[floor (N</w:t>
                  </w:r>
                  <w:r>
                    <w:rPr>
                      <w:rFonts w:eastAsia="SimSun"/>
                      <w:color w:val="000000"/>
                      <w:vertAlign w:val="subscript"/>
                      <w:lang w:val="en-GB"/>
                    </w:rPr>
                    <w:t>RB</w:t>
                  </w:r>
                  <w:r>
                    <w:rPr>
                      <w:rFonts w:eastAsia="SimSun"/>
                      <w:color w:val="000000"/>
                      <w:lang w:val="en-GB"/>
                    </w:rPr>
                    <w:t xml:space="preserve"> /10 RBs), 2*floor (N</w:t>
                  </w:r>
                  <w:r>
                    <w:rPr>
                      <w:rFonts w:eastAsia="SimSun"/>
                      <w:color w:val="000000"/>
                      <w:vertAlign w:val="subscript"/>
                      <w:lang w:val="en-GB"/>
                    </w:rPr>
                    <w:t>RB</w:t>
                  </w:r>
                  <w:r>
                    <w:rPr>
                      <w:rFonts w:eastAsia="SimSun"/>
                      <w:color w:val="000000"/>
                      <w:lang w:val="en-GB"/>
                    </w:rPr>
                    <w:t xml:space="preserve"> /10 RBs)]}</w:t>
                  </w:r>
                </w:p>
                <w:p w14:paraId="0868763A" w14:textId="77777777" w:rsidR="00EC1978" w:rsidRDefault="00EC1978">
                  <w:pPr>
                    <w:keepNext/>
                    <w:keepLines/>
                    <w:widowControl w:val="0"/>
                    <w:adjustRightInd w:val="0"/>
                    <w:snapToGrid w:val="0"/>
                    <w:spacing w:line="360" w:lineRule="auto"/>
                    <w:rPr>
                      <w:ins w:id="92" w:author="ZTE-Mengzhen" w:date="2024-04-28T10:34:00Z"/>
                      <w:rFonts w:eastAsia="SimSun"/>
                      <w:color w:val="000000"/>
                      <w:lang w:val="en-GB"/>
                    </w:rPr>
                  </w:pPr>
                </w:p>
                <w:p w14:paraId="2A8C50A2" w14:textId="77777777" w:rsidR="00EC1978" w:rsidRDefault="006816E9">
                  <w:pPr>
                    <w:snapToGrid w:val="0"/>
                    <w:spacing w:before="72" w:after="72"/>
                    <w:rPr>
                      <w:ins w:id="93" w:author="ZTE-Mengzhen" w:date="2024-04-28T10:35:00Z"/>
                      <w:rFonts w:eastAsia="Microsoft YaHei"/>
                      <w:vertAlign w:val="subscript"/>
                    </w:rPr>
                  </w:pPr>
                  <w:ins w:id="94" w:author="ZTE-Mengzhen" w:date="2024-04-28T10:35:00Z">
                    <w:r>
                      <w:rPr>
                        <w:rFonts w:eastAsia="Microsoft YaHei"/>
                      </w:rPr>
                      <w:t>Note:</w:t>
                    </w:r>
                  </w:ins>
                </w:p>
                <w:p w14:paraId="63FE2E37" w14:textId="77777777" w:rsidR="00EC1978" w:rsidRDefault="006816E9">
                  <w:pPr>
                    <w:keepNext/>
                    <w:keepLines/>
                    <w:widowControl w:val="0"/>
                    <w:adjustRightInd w:val="0"/>
                    <w:snapToGrid w:val="0"/>
                    <w:spacing w:line="360" w:lineRule="auto"/>
                    <w:rPr>
                      <w:ins w:id="95" w:author="ZTE-Mengzhen" w:date="2024-04-28T10:34:00Z"/>
                      <w:rFonts w:eastAsia="SimSun"/>
                      <w:color w:val="000000"/>
                      <w:lang w:val="en-GB"/>
                    </w:rPr>
                  </w:pPr>
                  <w:ins w:id="96" w:author="ZTE-Mengzhen" w:date="2024-04-28T10:35:00Z">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ins>
                </w:p>
                <w:p w14:paraId="293FEC3E" w14:textId="77777777" w:rsidR="00EC1978" w:rsidRDefault="00EC1978">
                  <w:pPr>
                    <w:keepNext/>
                    <w:keepLines/>
                    <w:widowControl w:val="0"/>
                    <w:adjustRightInd w:val="0"/>
                    <w:snapToGrid w:val="0"/>
                    <w:spacing w:line="360" w:lineRule="auto"/>
                    <w:rPr>
                      <w:rFonts w:eastAsia="SimSun"/>
                      <w:color w:val="000000"/>
                      <w:lang w:val="en-GB"/>
                    </w:rPr>
                  </w:pPr>
                </w:p>
                <w:p w14:paraId="1456CE75" w14:textId="77777777" w:rsidR="00EC1978" w:rsidRDefault="006816E9">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4</w:t>
                  </w:r>
                  <w:r>
                    <w:rPr>
                      <w:rFonts w:eastAsia="SimSun"/>
                      <w:color w:val="000000"/>
                      <w:lang w:val="en-GB"/>
                    </w:rPr>
                    <w:t xml:space="preserve"> candidate values:</w:t>
                  </w:r>
                </w:p>
                <w:p w14:paraId="613B205D"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lang w:val="en-GB"/>
                    </w:rPr>
                    <w:t>CP length: {NCP,NCP and ECP}</w:t>
                  </w:r>
                </w:p>
              </w:tc>
              <w:tc>
                <w:tcPr>
                  <w:tcW w:w="0" w:type="auto"/>
                  <w:tcBorders>
                    <w:top w:val="single" w:sz="4" w:space="0" w:color="auto"/>
                    <w:left w:val="nil"/>
                    <w:bottom w:val="single" w:sz="4" w:space="0" w:color="auto"/>
                    <w:right w:val="single" w:sz="4" w:space="0" w:color="auto"/>
                  </w:tcBorders>
                </w:tcPr>
                <w:p w14:paraId="34558307"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Optional with capability signaling</w:t>
                  </w:r>
                </w:p>
                <w:p w14:paraId="4F9064F4" w14:textId="77777777" w:rsidR="00EC1978" w:rsidRDefault="00EC1978">
                  <w:pPr>
                    <w:keepNext/>
                    <w:keepLines/>
                    <w:widowControl w:val="0"/>
                    <w:adjustRightInd w:val="0"/>
                    <w:snapToGrid w:val="0"/>
                    <w:spacing w:line="360" w:lineRule="auto"/>
                    <w:rPr>
                      <w:rFonts w:eastAsia="SimSun"/>
                      <w:color w:val="000000"/>
                    </w:rPr>
                  </w:pPr>
                </w:p>
                <w:p w14:paraId="717DD46E" w14:textId="77777777" w:rsidR="00EC1978" w:rsidRDefault="00EC1978">
                  <w:pPr>
                    <w:keepNext/>
                    <w:keepLines/>
                    <w:widowControl w:val="0"/>
                    <w:adjustRightInd w:val="0"/>
                    <w:snapToGrid w:val="0"/>
                    <w:spacing w:line="360" w:lineRule="auto"/>
                    <w:rPr>
                      <w:rFonts w:eastAsia="SimSun"/>
                      <w:color w:val="000000"/>
                    </w:rPr>
                  </w:pPr>
                </w:p>
                <w:p w14:paraId="034B8078" w14:textId="77777777" w:rsidR="00EC1978" w:rsidRDefault="00EC1978">
                  <w:pPr>
                    <w:keepNext/>
                    <w:keepLines/>
                    <w:widowControl w:val="0"/>
                    <w:adjustRightInd w:val="0"/>
                    <w:snapToGrid w:val="0"/>
                    <w:spacing w:line="360" w:lineRule="auto"/>
                    <w:rPr>
                      <w:rFonts w:eastAsia="SimSun"/>
                      <w:color w:val="000000"/>
                    </w:rPr>
                  </w:pPr>
                </w:p>
              </w:tc>
            </w:tr>
          </w:tbl>
          <w:p w14:paraId="542DB749" w14:textId="77777777" w:rsidR="00EC1978" w:rsidRDefault="00EC1978">
            <w:pPr>
              <w:rPr>
                <w:u w:val="single"/>
              </w:rPr>
            </w:pPr>
          </w:p>
        </w:tc>
      </w:tr>
      <w:tr w:rsidR="00EC1978" w14:paraId="5A226E5F" w14:textId="77777777">
        <w:tc>
          <w:tcPr>
            <w:tcW w:w="1815" w:type="dxa"/>
            <w:tcBorders>
              <w:top w:val="single" w:sz="4" w:space="0" w:color="auto"/>
              <w:left w:val="single" w:sz="4" w:space="0" w:color="auto"/>
              <w:bottom w:val="single" w:sz="4" w:space="0" w:color="auto"/>
              <w:right w:val="single" w:sz="4" w:space="0" w:color="auto"/>
            </w:tcBorders>
          </w:tcPr>
          <w:p w14:paraId="5D0ACEF5"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B262CD" w14:textId="77777777" w:rsidR="00EC1978" w:rsidRDefault="006816E9">
            <w:pPr>
              <w:rPr>
                <w:color w:val="000000" w:themeColor="text1"/>
              </w:rPr>
            </w:pPr>
            <w:r>
              <w:rPr>
                <w:sz w:val="22"/>
                <w:szCs w:val="22"/>
              </w:rPr>
              <w:t>For FG41-1-3, RAN1 agreed to add component 3 and 4 at the last meeting. Component 3 is a same component as FG 15-1, which provides a capability of receiving legacy NR sidelink. We think in sidelink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14:paraId="10850521" w14:textId="77777777" w:rsidR="00EC1978" w:rsidRDefault="006816E9">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EC1978" w14:paraId="17BAAA76" w14:textId="77777777">
        <w:tc>
          <w:tcPr>
            <w:tcW w:w="1815" w:type="dxa"/>
            <w:tcBorders>
              <w:top w:val="single" w:sz="4" w:space="0" w:color="auto"/>
              <w:left w:val="single" w:sz="4" w:space="0" w:color="auto"/>
              <w:bottom w:val="single" w:sz="4" w:space="0" w:color="auto"/>
              <w:right w:val="single" w:sz="4" w:space="0" w:color="auto"/>
            </w:tcBorders>
          </w:tcPr>
          <w:p w14:paraId="75F129DF"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E0376A" w14:textId="77777777" w:rsidR="00EC1978" w:rsidRDefault="00EC1978">
            <w:pPr>
              <w:rPr>
                <w:u w:val="single"/>
              </w:rPr>
            </w:pPr>
          </w:p>
        </w:tc>
      </w:tr>
      <w:tr w:rsidR="00EC1978" w14:paraId="3F25758A" w14:textId="77777777">
        <w:tc>
          <w:tcPr>
            <w:tcW w:w="1815" w:type="dxa"/>
            <w:tcBorders>
              <w:top w:val="single" w:sz="4" w:space="0" w:color="auto"/>
              <w:left w:val="single" w:sz="4" w:space="0" w:color="auto"/>
              <w:bottom w:val="single" w:sz="4" w:space="0" w:color="auto"/>
              <w:right w:val="single" w:sz="4" w:space="0" w:color="auto"/>
            </w:tcBorders>
          </w:tcPr>
          <w:p w14:paraId="6F2A393F"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E3118F" w14:textId="77777777" w:rsidR="00EC1978" w:rsidRDefault="006816E9">
            <w:pPr>
              <w:rPr>
                <w:u w:val="single"/>
              </w:rPr>
            </w:pPr>
            <w:r>
              <w:rPr>
                <w:rFonts w:eastAsia="Microsoft YaHei"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1B1AF9C4"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48"/>
        <w:gridCol w:w="3482"/>
        <w:gridCol w:w="4248"/>
        <w:gridCol w:w="1131"/>
        <w:gridCol w:w="496"/>
        <w:gridCol w:w="496"/>
        <w:gridCol w:w="3335"/>
        <w:gridCol w:w="646"/>
        <w:gridCol w:w="436"/>
        <w:gridCol w:w="436"/>
        <w:gridCol w:w="436"/>
        <w:gridCol w:w="3555"/>
        <w:gridCol w:w="1814"/>
      </w:tblGrid>
      <w:tr w:rsidR="00EC1978" w14:paraId="1D9FB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EC8461"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7593" w14:textId="77777777" w:rsidR="00EC1978" w:rsidRDefault="006816E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E577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DC8D1" w14:textId="77777777" w:rsidR="00EC1978" w:rsidRDefault="006816E9">
            <w:pPr>
              <w:rPr>
                <w:rFonts w:cs="Arial"/>
                <w:color w:val="000000" w:themeColor="text1"/>
                <w:sz w:val="18"/>
                <w:szCs w:val="18"/>
              </w:rPr>
            </w:pPr>
            <w:r>
              <w:rPr>
                <w:rFonts w:cs="Arial"/>
                <w:color w:val="000000" w:themeColor="text1"/>
                <w:sz w:val="18"/>
                <w:szCs w:val="18"/>
              </w:rPr>
              <w:t>1. Support SL-PRS in shared resource pool</w:t>
            </w:r>
          </w:p>
          <w:p w14:paraId="15ADE573" w14:textId="77777777" w:rsidR="00EC1978" w:rsidRDefault="006816E9">
            <w:pPr>
              <w:rPr>
                <w:rFonts w:eastAsia="SimSun"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8395B" w14:textId="77777777" w:rsidR="00EC1978" w:rsidRDefault="006816E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23F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6E48" w14:textId="77777777" w:rsidR="00EC1978" w:rsidRDefault="006816E9">
            <w:pPr>
              <w:pStyle w:val="TAL"/>
              <w:rPr>
                <w:rFonts w:eastAsia="SimSun"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898CD" w14:textId="77777777" w:rsidR="00EC1978" w:rsidRDefault="006816E9">
            <w:pPr>
              <w:pStyle w:val="TAL"/>
              <w:rPr>
                <w:rFonts w:eastAsia="SimSun" w:cs="Arial"/>
                <w:color w:val="000000" w:themeColor="text1"/>
                <w:szCs w:val="18"/>
                <w:lang w:eastAsia="zh-CN"/>
              </w:rPr>
            </w:pPr>
            <w:bookmarkStart w:id="97" w:name="OLE_LINK39"/>
            <w:r>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A9F62"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11AD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725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22AF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79B94" w14:textId="77777777" w:rsidR="00EC1978" w:rsidRDefault="006816E9">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83FAD" w14:textId="77777777" w:rsidR="00EC1978" w:rsidRDefault="006816E9">
            <w:pPr>
              <w:pStyle w:val="TAL"/>
              <w:rPr>
                <w:rFonts w:eastAsia="SimSun" w:cs="Arial"/>
                <w:color w:val="000000" w:themeColor="text1"/>
                <w:szCs w:val="18"/>
              </w:rPr>
            </w:pPr>
            <w:r>
              <w:rPr>
                <w:rFonts w:cs="Arial"/>
                <w:color w:val="000000" w:themeColor="text1"/>
                <w:szCs w:val="18"/>
              </w:rPr>
              <w:t>Optional with capability signaling</w:t>
            </w:r>
          </w:p>
        </w:tc>
      </w:tr>
      <w:tr w:rsidR="00EC1978" w14:paraId="271863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6B6909"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92695" w14:textId="77777777" w:rsidR="00EC1978" w:rsidRDefault="006816E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9F15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FD21"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425ABE1E"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2E3C6AA7"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5ED455C5" w14:textId="77777777" w:rsidR="00EC1978" w:rsidRDefault="006816E9">
            <w:pPr>
              <w:rPr>
                <w:rFonts w:eastAsia="SimSun"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B3CE3"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B8D8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175AB" w14:textId="77777777" w:rsidR="00EC1978" w:rsidRDefault="006816E9">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C041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3144" w14:textId="77777777" w:rsidR="00EC1978" w:rsidRDefault="006816E9">
            <w:pPr>
              <w:pStyle w:val="TAL"/>
              <w:rPr>
                <w:rFonts w:cs="Arial"/>
                <w:color w:val="000000" w:themeColor="text1"/>
                <w:szCs w:val="18"/>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CACB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98B2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E58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1F19E"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EFF185B" w14:textId="77777777" w:rsidR="00EC1978" w:rsidRDefault="00EC1978">
            <w:pPr>
              <w:pStyle w:val="TAL"/>
              <w:rPr>
                <w:rFonts w:cs="Arial"/>
                <w:color w:val="000000" w:themeColor="text1"/>
                <w:szCs w:val="18"/>
                <w:lang w:val="en-US"/>
              </w:rPr>
            </w:pPr>
          </w:p>
          <w:p w14:paraId="4B5652B8" w14:textId="77777777" w:rsidR="00EC1978" w:rsidRDefault="006816E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49B039D4" w14:textId="77777777" w:rsidR="00EC1978" w:rsidRDefault="00EC1978">
            <w:pPr>
              <w:pStyle w:val="TAL"/>
              <w:rPr>
                <w:rFonts w:cs="Arial"/>
                <w:color w:val="000000" w:themeColor="text1"/>
                <w:szCs w:val="18"/>
                <w:lang w:val="en-US"/>
              </w:rPr>
            </w:pPr>
          </w:p>
          <w:p w14:paraId="08A763D1"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18AD0EB0"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42192D89"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4B211"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8601315" w14:textId="77777777" w:rsidR="00EC1978" w:rsidRDefault="00EC1978">
            <w:pPr>
              <w:keepNext/>
              <w:keepLines/>
              <w:rPr>
                <w:rFonts w:eastAsia="SimSun" w:cs="Arial"/>
                <w:color w:val="000000" w:themeColor="text1"/>
                <w:sz w:val="18"/>
                <w:szCs w:val="18"/>
              </w:rPr>
            </w:pPr>
          </w:p>
          <w:p w14:paraId="18C915D3" w14:textId="77777777" w:rsidR="00EC1978" w:rsidRDefault="00EC1978">
            <w:pPr>
              <w:keepNext/>
              <w:keepLines/>
              <w:rPr>
                <w:rFonts w:eastAsia="SimSun" w:cs="Arial"/>
                <w:color w:val="000000" w:themeColor="text1"/>
                <w:sz w:val="18"/>
                <w:szCs w:val="18"/>
              </w:rPr>
            </w:pPr>
          </w:p>
          <w:p w14:paraId="7557099B" w14:textId="77777777" w:rsidR="00EC1978" w:rsidRDefault="00EC1978">
            <w:pPr>
              <w:pStyle w:val="TAL"/>
              <w:rPr>
                <w:rFonts w:eastAsia="SimSun" w:cs="Arial"/>
                <w:color w:val="000000" w:themeColor="text1"/>
                <w:szCs w:val="18"/>
              </w:rPr>
            </w:pPr>
          </w:p>
        </w:tc>
      </w:tr>
      <w:tr w:rsidR="00EC1978" w14:paraId="1B1266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BE621"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87FD1" w14:textId="77777777" w:rsidR="00EC1978" w:rsidRDefault="006816E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4A4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A0EA2"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09204754" w14:textId="77777777" w:rsidR="00EC1978" w:rsidRDefault="006816E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D1943" w14:textId="77777777" w:rsidR="00EC1978" w:rsidRDefault="006816E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FE9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92212"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CF01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49819"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D1D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3DD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AC90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E3263"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09EFBFBC" w14:textId="77777777" w:rsidR="00EC1978" w:rsidRDefault="00EC1978">
            <w:pPr>
              <w:pStyle w:val="TAL"/>
              <w:rPr>
                <w:rFonts w:cs="Arial"/>
                <w:color w:val="000000" w:themeColor="text1"/>
                <w:szCs w:val="18"/>
                <w:lang w:val="en-US"/>
              </w:rPr>
            </w:pPr>
          </w:p>
          <w:p w14:paraId="4D9B3283" w14:textId="77777777" w:rsidR="00EC1978" w:rsidRDefault="006816E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DB3AA"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r w:rsidR="00EC1978" w14:paraId="56F88E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E23D78"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CED47" w14:textId="77777777" w:rsidR="00EC1978" w:rsidRDefault="006816E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7779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48C1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19FE2D56"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471E08D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6452C3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06BD2DB8" w14:textId="77777777" w:rsidR="00EC1978" w:rsidRDefault="006816E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F9E1F" w14:textId="77777777" w:rsidR="00EC1978" w:rsidRDefault="006816E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1E08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F9002"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46509"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4C89B"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0E74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6851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B759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B7706"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2D821878" w14:textId="77777777" w:rsidR="00EC1978" w:rsidRDefault="00EC1978">
            <w:pPr>
              <w:pStyle w:val="TAL"/>
              <w:rPr>
                <w:rFonts w:cs="Arial"/>
                <w:color w:val="000000" w:themeColor="text1"/>
                <w:szCs w:val="18"/>
              </w:rPr>
            </w:pPr>
          </w:p>
          <w:p w14:paraId="72F16DA9" w14:textId="77777777" w:rsidR="00EC1978" w:rsidRDefault="006816E9">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E3D5"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7192A88" w14:textId="77777777" w:rsidR="00EC1978" w:rsidRDefault="00EC1978">
            <w:pPr>
              <w:keepNext/>
              <w:keepLines/>
              <w:rPr>
                <w:rFonts w:eastAsia="SimSun" w:cs="Arial"/>
                <w:color w:val="000000" w:themeColor="text1"/>
                <w:sz w:val="18"/>
                <w:szCs w:val="18"/>
              </w:rPr>
            </w:pPr>
          </w:p>
          <w:p w14:paraId="1B81A08A" w14:textId="77777777" w:rsidR="00EC1978" w:rsidRDefault="00EC1978">
            <w:pPr>
              <w:pStyle w:val="TAL"/>
              <w:rPr>
                <w:rFonts w:cs="Arial"/>
                <w:color w:val="000000" w:themeColor="text1"/>
                <w:szCs w:val="18"/>
              </w:rPr>
            </w:pPr>
          </w:p>
        </w:tc>
      </w:tr>
      <w:tr w:rsidR="00EC1978" w14:paraId="4E28ED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AF896"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491E" w14:textId="77777777" w:rsidR="00EC1978" w:rsidRDefault="006816E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4C75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FF40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5AF081F5"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57B68BAA" w14:textId="77777777" w:rsidR="00EC1978" w:rsidRDefault="006816E9">
            <w:pPr>
              <w:rPr>
                <w:rFonts w:eastAsia="SimSun"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8D5AC" w14:textId="77777777" w:rsidR="00EC1978" w:rsidRDefault="006816E9">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E3F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AD185" w14:textId="77777777" w:rsidR="00EC1978" w:rsidRDefault="006816E9">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8E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5634"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5CC0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0F8C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54BD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EAE5"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215BA"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5CE865CC" w14:textId="77777777" w:rsidR="00EC1978" w:rsidRDefault="00EC1978">
            <w:pPr>
              <w:keepNext/>
              <w:keepLines/>
              <w:rPr>
                <w:rFonts w:eastAsia="SimSun" w:cs="Arial"/>
                <w:color w:val="000000" w:themeColor="text1"/>
                <w:sz w:val="18"/>
                <w:szCs w:val="18"/>
              </w:rPr>
            </w:pPr>
          </w:p>
          <w:p w14:paraId="5A962C28" w14:textId="77777777" w:rsidR="00EC1978" w:rsidRDefault="00EC1978">
            <w:pPr>
              <w:pStyle w:val="TAL"/>
              <w:rPr>
                <w:rFonts w:eastAsia="SimSun" w:cs="Arial"/>
                <w:color w:val="000000" w:themeColor="text1"/>
                <w:szCs w:val="18"/>
              </w:rPr>
            </w:pPr>
          </w:p>
        </w:tc>
      </w:tr>
      <w:tr w:rsidR="00EC1978" w14:paraId="03006A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3A679"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63D82" w14:textId="77777777" w:rsidR="00EC1978" w:rsidRDefault="006816E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27DFE" w14:textId="77777777" w:rsidR="00EC1978" w:rsidRDefault="006816E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843FA" w14:textId="77777777" w:rsidR="00EC1978" w:rsidRDefault="006816E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AB55"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DA9BC"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53A35" w14:textId="77777777" w:rsidR="00EC1978" w:rsidRDefault="006816E9">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6E3D7" w14:textId="77777777" w:rsidR="00EC1978" w:rsidRDefault="006816E9">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F67BF" w14:textId="77777777" w:rsidR="00EC1978" w:rsidRDefault="006816E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C16E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67F6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20E7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11390"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867BB" w14:textId="77777777" w:rsidR="00EC1978" w:rsidRDefault="006816E9">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420CC861"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0F20B75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F700FA6"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9153F0E"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5C8FFA6" w14:textId="77777777">
        <w:tc>
          <w:tcPr>
            <w:tcW w:w="1815" w:type="dxa"/>
            <w:tcBorders>
              <w:top w:val="single" w:sz="4" w:space="0" w:color="auto"/>
              <w:left w:val="single" w:sz="4" w:space="0" w:color="auto"/>
              <w:bottom w:val="single" w:sz="4" w:space="0" w:color="auto"/>
              <w:right w:val="single" w:sz="4" w:space="0" w:color="auto"/>
            </w:tcBorders>
          </w:tcPr>
          <w:p w14:paraId="7526EB88"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26B990" w14:textId="77777777" w:rsidR="00EC1978" w:rsidRDefault="006816E9">
            <w:pPr>
              <w:rPr>
                <w:lang w:eastAsia="zh-CN"/>
              </w:rPr>
            </w:pPr>
            <w:r>
              <w:rPr>
                <w:lang w:eastAsia="zh-CN"/>
              </w:rPr>
              <w:t>For SL-PRS transmission request, there is no interest in introduce a new UE capability, and thus we suggest to capture that in the component of the existing FGs.</w:t>
            </w:r>
          </w:p>
          <w:p w14:paraId="75A9BE93" w14:textId="77777777" w:rsidR="00EC1978" w:rsidRDefault="006816E9">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028"/>
              <w:gridCol w:w="8779"/>
            </w:tblGrid>
            <w:tr w:rsidR="00EC1978" w14:paraId="787412D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0F196"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0B56D" w14:textId="77777777" w:rsidR="00EC1978" w:rsidRDefault="006816E9">
                  <w:pPr>
                    <w:pStyle w:val="TAH"/>
                    <w:jc w:val="left"/>
                    <w:rPr>
                      <w:rFonts w:cs="Arial"/>
                      <w:b w:val="0"/>
                      <w:color w:val="000000" w:themeColor="text1"/>
                      <w:szCs w:val="18"/>
                    </w:rPr>
                  </w:pPr>
                  <w:r>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1C7CD757"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7C5DD5AE" w14:textId="77777777" w:rsidR="00EC1978" w:rsidRDefault="006816E9">
                  <w:pPr>
                    <w:rPr>
                      <w:rFonts w:cs="Arial"/>
                      <w:color w:val="000000" w:themeColor="text1"/>
                      <w:sz w:val="18"/>
                      <w:szCs w:val="18"/>
                    </w:rPr>
                  </w:pPr>
                  <w:r>
                    <w:rPr>
                      <w:rFonts w:cs="Arial"/>
                      <w:color w:val="000000" w:themeColor="text1"/>
                      <w:sz w:val="18"/>
                      <w:szCs w:val="18"/>
                    </w:rPr>
                    <w:t>1. Support SL-PRS in shared resource pool</w:t>
                  </w:r>
                </w:p>
                <w:p w14:paraId="36DB7371" w14:textId="77777777" w:rsidR="00EC1978" w:rsidRDefault="006816E9">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1BE87A03" w14:textId="77777777" w:rsidR="00EC1978" w:rsidRDefault="00EC1978">
                  <w:pPr>
                    <w:pStyle w:val="TAH"/>
                    <w:jc w:val="left"/>
                    <w:rPr>
                      <w:ins w:id="99" w:author="Huawei" w:date="2024-03-26T18:18:00Z"/>
                      <w:rFonts w:eastAsiaTheme="minorEastAsia" w:cs="Arial"/>
                      <w:b w:val="0"/>
                      <w:color w:val="000000" w:themeColor="text1"/>
                      <w:szCs w:val="18"/>
                      <w:lang w:eastAsia="zh-CN"/>
                    </w:rPr>
                  </w:pPr>
                </w:p>
                <w:p w14:paraId="409D9543" w14:textId="77777777" w:rsidR="00EC1978" w:rsidRDefault="006816E9">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UE shall also support receiving SL PRS transmission request included SCI format 2D</w:t>
                    </w:r>
                  </w:ins>
                </w:p>
              </w:tc>
            </w:tr>
            <w:tr w:rsidR="00EC1978" w14:paraId="446A358F"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02AFD9"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0DC18" w14:textId="77777777" w:rsidR="00EC1978" w:rsidRDefault="006816E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19A84A68"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83B2868"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408A1990" w14:textId="77777777" w:rsidR="00EC1978" w:rsidRDefault="006816E9">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0D0385DA" w14:textId="77777777" w:rsidR="00EC1978" w:rsidRDefault="00EC1978">
                  <w:pPr>
                    <w:pStyle w:val="TAH"/>
                    <w:jc w:val="left"/>
                    <w:rPr>
                      <w:ins w:id="103" w:author="Huawei" w:date="2024-03-26T18:19:00Z"/>
                      <w:rFonts w:cs="Arial"/>
                      <w:b w:val="0"/>
                      <w:color w:val="000000" w:themeColor="text1"/>
                      <w:szCs w:val="18"/>
                    </w:rPr>
                  </w:pPr>
                </w:p>
                <w:p w14:paraId="5B32BC2F" w14:textId="77777777" w:rsidR="00EC1978" w:rsidRDefault="006816E9">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receiving SL PRS transmission request included SCI format 1B</w:t>
                    </w:r>
                  </w:ins>
                </w:p>
              </w:tc>
            </w:tr>
            <w:tr w:rsidR="00EC1978" w14:paraId="4BF29F0E"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958AAA"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5BD2" w14:textId="77777777" w:rsidR="00EC1978" w:rsidRDefault="006816E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37D06CBE"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1E88C9D"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616749D6" w14:textId="77777777" w:rsidR="00EC1978" w:rsidRDefault="006816E9">
                  <w:pPr>
                    <w:pStyle w:val="TAH"/>
                    <w:jc w:val="left"/>
                    <w:rPr>
                      <w:ins w:id="105" w:author="Huawei" w:date="2024-03-26T18:19:00Z"/>
                      <w:rFonts w:eastAsia="SimSun" w:cs="Arial"/>
                      <w:b w:val="0"/>
                      <w:color w:val="000000" w:themeColor="text1"/>
                      <w:szCs w:val="18"/>
                      <w:lang w:eastAsia="zh-CN"/>
                    </w:rPr>
                  </w:pPr>
                  <w:r>
                    <w:rPr>
                      <w:rFonts w:eastAsia="SimSun" w:cs="Arial"/>
                      <w:b w:val="0"/>
                      <w:color w:val="000000" w:themeColor="text1"/>
                      <w:szCs w:val="18"/>
                      <w:lang w:eastAsia="zh-CN"/>
                    </w:rPr>
                    <w:t>2. Support transmitting SCI format 2D</w:t>
                  </w:r>
                </w:p>
                <w:p w14:paraId="528878AC" w14:textId="77777777" w:rsidR="00EC1978" w:rsidRDefault="00EC1978">
                  <w:pPr>
                    <w:pStyle w:val="TAH"/>
                    <w:jc w:val="left"/>
                    <w:rPr>
                      <w:ins w:id="106" w:author="Huawei" w:date="2024-03-26T18:19:00Z"/>
                      <w:rFonts w:eastAsiaTheme="minorEastAsia" w:cs="Arial"/>
                      <w:b w:val="0"/>
                      <w:color w:val="000000" w:themeColor="text1"/>
                      <w:szCs w:val="18"/>
                      <w:lang w:eastAsia="zh-CN"/>
                    </w:rPr>
                  </w:pPr>
                </w:p>
                <w:p w14:paraId="588A47D5" w14:textId="77777777" w:rsidR="00EC1978" w:rsidRDefault="006816E9">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EC1978" w14:paraId="422158AB"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CCAC69"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F0733" w14:textId="77777777" w:rsidR="00EC1978" w:rsidRDefault="006816E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DC3D4D7"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3CC9277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0BFC585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D53C4B"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117708C7"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1E9873C4" w14:textId="77777777" w:rsidR="00EC1978" w:rsidRDefault="006816E9">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599DE5E4" w14:textId="77777777" w:rsidR="00EC1978" w:rsidRDefault="00EC1978">
                  <w:pPr>
                    <w:pStyle w:val="TAH"/>
                    <w:jc w:val="left"/>
                    <w:rPr>
                      <w:ins w:id="111" w:author="Huawei" w:date="2024-03-26T18:19:00Z"/>
                      <w:rFonts w:eastAsiaTheme="minorEastAsia" w:cs="Arial"/>
                      <w:b w:val="0"/>
                      <w:color w:val="000000" w:themeColor="text1"/>
                      <w:szCs w:val="18"/>
                      <w:lang w:eastAsia="zh-CN"/>
                    </w:rPr>
                  </w:pPr>
                </w:p>
                <w:p w14:paraId="198944CE" w14:textId="77777777" w:rsidR="00EC1978" w:rsidRDefault="006816E9">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EC1978" w14:paraId="1CE7DA3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537D0D"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128E6" w14:textId="77777777" w:rsidR="00EC1978" w:rsidRDefault="006816E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7BBADCD6"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4AB7036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0AD525"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3C9FCBE7" w14:textId="77777777" w:rsidR="00EC1978" w:rsidRDefault="006816E9">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595E2021" w14:textId="77777777" w:rsidR="00EC1978" w:rsidRDefault="00EC1978">
                  <w:pPr>
                    <w:pStyle w:val="TAH"/>
                    <w:jc w:val="left"/>
                    <w:rPr>
                      <w:ins w:id="117" w:author="Huawei" w:date="2024-03-26T18:20:00Z"/>
                      <w:rFonts w:eastAsiaTheme="minorEastAsia" w:cs="Arial"/>
                      <w:b w:val="0"/>
                      <w:color w:val="000000" w:themeColor="text1"/>
                      <w:szCs w:val="18"/>
                      <w:lang w:eastAsia="zh-CN"/>
                    </w:rPr>
                  </w:pPr>
                </w:p>
                <w:p w14:paraId="0B036935" w14:textId="77777777" w:rsidR="00EC1978" w:rsidRDefault="006816E9">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05AB4028" w14:textId="77777777" w:rsidR="00EC1978" w:rsidRDefault="00EC1978">
            <w:pPr>
              <w:rPr>
                <w:u w:val="single"/>
              </w:rPr>
            </w:pPr>
          </w:p>
        </w:tc>
      </w:tr>
      <w:tr w:rsidR="00EC1978" w14:paraId="169F0C10" w14:textId="77777777">
        <w:tc>
          <w:tcPr>
            <w:tcW w:w="1815" w:type="dxa"/>
            <w:tcBorders>
              <w:top w:val="single" w:sz="4" w:space="0" w:color="auto"/>
              <w:left w:val="single" w:sz="4" w:space="0" w:color="auto"/>
              <w:bottom w:val="single" w:sz="4" w:space="0" w:color="auto"/>
              <w:right w:val="single" w:sz="4" w:space="0" w:color="auto"/>
            </w:tcBorders>
          </w:tcPr>
          <w:p w14:paraId="5B0430DC"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D3528B" w14:textId="77777777" w:rsidR="00EC1978" w:rsidRDefault="006816E9">
            <w:pPr>
              <w:numPr>
                <w:ilvl w:val="0"/>
                <w:numId w:val="45"/>
              </w:numPr>
              <w:spacing w:after="160"/>
              <w:contextualSpacing/>
              <w:rPr>
                <w:rFonts w:eastAsia="Calibri"/>
                <w:i/>
                <w:iCs/>
                <w:sz w:val="22"/>
                <w:szCs w:val="22"/>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This feature needs to be added to all Rel-18 sidelink positioning features that required power control as otherwise sidelink positioning might use different power control than sidelink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7"/>
              <w:gridCol w:w="2947"/>
              <w:gridCol w:w="3550"/>
              <w:gridCol w:w="997"/>
              <w:gridCol w:w="496"/>
              <w:gridCol w:w="496"/>
              <w:gridCol w:w="2846"/>
              <w:gridCol w:w="628"/>
              <w:gridCol w:w="436"/>
              <w:gridCol w:w="436"/>
              <w:gridCol w:w="436"/>
              <w:gridCol w:w="3462"/>
              <w:gridCol w:w="1665"/>
            </w:tblGrid>
            <w:tr w:rsidR="00EC1978" w14:paraId="51AA46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128A8B"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CD7C" w14:textId="77777777" w:rsidR="00EC1978" w:rsidRDefault="006816E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D09D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EE68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563F9593" w14:textId="77777777" w:rsidR="00EC1978" w:rsidRDefault="006816E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A06E3" w14:textId="77777777" w:rsidR="00EC1978" w:rsidRDefault="006816E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70E2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7BAC7"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52376"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E1E10"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42E7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7A1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0371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67C9"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E08294" w14:textId="77777777" w:rsidR="00EC1978" w:rsidRDefault="00EC1978">
                  <w:pPr>
                    <w:pStyle w:val="TAL"/>
                    <w:rPr>
                      <w:rFonts w:cs="Arial"/>
                      <w:color w:val="000000" w:themeColor="text1"/>
                      <w:szCs w:val="18"/>
                      <w:lang w:val="en-US"/>
                    </w:rPr>
                  </w:pPr>
                </w:p>
                <w:p w14:paraId="41FE4BA5"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53A8D7BA" w14:textId="77777777" w:rsidR="00EC1978" w:rsidRDefault="00EC1978">
                  <w:pPr>
                    <w:pStyle w:val="TAL"/>
                    <w:rPr>
                      <w:rFonts w:cs="Arial"/>
                      <w:color w:val="000000" w:themeColor="text1"/>
                      <w:szCs w:val="18"/>
                    </w:rPr>
                  </w:pPr>
                </w:p>
                <w:p w14:paraId="0F68CBCC" w14:textId="77777777" w:rsidR="00EC1978" w:rsidRDefault="006816E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F00B0"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r w:rsidR="00EC1978" w14:paraId="5EB2ED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E6256"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F37FD" w14:textId="77777777" w:rsidR="00EC1978" w:rsidRDefault="006816E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A7F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C4B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448B69D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3369300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56385B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360D4772" w14:textId="77777777" w:rsidR="00EC1978" w:rsidRDefault="006816E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AC053" w14:textId="77777777" w:rsidR="00EC1978" w:rsidRDefault="006816E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0F6D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480D"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E074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AA9A8"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B4A9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D51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3AA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434AC"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064564DB" w14:textId="77777777" w:rsidR="00EC1978" w:rsidRDefault="00EC1978">
                  <w:pPr>
                    <w:pStyle w:val="TAL"/>
                    <w:rPr>
                      <w:rFonts w:cs="Arial"/>
                      <w:color w:val="000000" w:themeColor="text1"/>
                      <w:szCs w:val="18"/>
                    </w:rPr>
                  </w:pPr>
                </w:p>
                <w:p w14:paraId="2F3AEC24" w14:textId="77777777" w:rsidR="00EC1978" w:rsidRDefault="006816E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0281FEF8" w14:textId="77777777" w:rsidR="00EC1978" w:rsidRDefault="00EC1978">
                  <w:pPr>
                    <w:pStyle w:val="TAL"/>
                    <w:rPr>
                      <w:rFonts w:cs="Arial"/>
                      <w:color w:val="000000" w:themeColor="text1"/>
                      <w:szCs w:val="18"/>
                    </w:rPr>
                  </w:pPr>
                </w:p>
                <w:p w14:paraId="501F140F" w14:textId="77777777" w:rsidR="00EC1978" w:rsidRDefault="006816E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1647C"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488BC24" w14:textId="77777777" w:rsidR="00EC1978" w:rsidRDefault="00EC1978">
                  <w:pPr>
                    <w:keepNext/>
                    <w:keepLines/>
                    <w:rPr>
                      <w:rFonts w:eastAsia="SimSun" w:cs="Arial"/>
                      <w:color w:val="000000" w:themeColor="text1"/>
                      <w:sz w:val="18"/>
                      <w:szCs w:val="18"/>
                    </w:rPr>
                  </w:pPr>
                </w:p>
                <w:p w14:paraId="3CA69BC7" w14:textId="77777777" w:rsidR="00EC1978" w:rsidRDefault="00EC1978">
                  <w:pPr>
                    <w:pStyle w:val="TAL"/>
                    <w:rPr>
                      <w:rFonts w:cs="Arial"/>
                      <w:color w:val="000000" w:themeColor="text1"/>
                      <w:szCs w:val="18"/>
                    </w:rPr>
                  </w:pPr>
                </w:p>
              </w:tc>
            </w:tr>
            <w:tr w:rsidR="00EC1978" w14:paraId="49C88E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5F2FCA"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907D1" w14:textId="77777777" w:rsidR="00EC1978" w:rsidRDefault="006816E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D8F94" w14:textId="77777777" w:rsidR="00EC1978" w:rsidRDefault="006816E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F284" w14:textId="77777777" w:rsidR="00EC1978" w:rsidRDefault="006816E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96BF4"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F1362"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762BB" w14:textId="77777777" w:rsidR="00EC1978" w:rsidRDefault="006816E9">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36864" w14:textId="77777777" w:rsidR="00EC1978" w:rsidRDefault="006816E9">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8909B" w14:textId="77777777" w:rsidR="00EC1978" w:rsidRDefault="006816E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060B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A9D6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635B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87704" w14:textId="77777777" w:rsidR="00EC1978" w:rsidRDefault="006816E9">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AA8BF" w14:textId="77777777" w:rsidR="00EC1978" w:rsidRDefault="006816E9">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2E0F28DA" w14:textId="77777777" w:rsidR="00EC1978" w:rsidRDefault="00EC1978">
            <w:pPr>
              <w:spacing w:after="160"/>
              <w:contextualSpacing/>
              <w:rPr>
                <w:rFonts w:eastAsia="Calibri"/>
                <w:i/>
                <w:iCs/>
                <w:sz w:val="22"/>
                <w:szCs w:val="22"/>
              </w:rPr>
            </w:pPr>
          </w:p>
        </w:tc>
      </w:tr>
      <w:tr w:rsidR="00EC1978" w14:paraId="09027225" w14:textId="77777777">
        <w:tc>
          <w:tcPr>
            <w:tcW w:w="1815" w:type="dxa"/>
            <w:tcBorders>
              <w:top w:val="single" w:sz="4" w:space="0" w:color="auto"/>
              <w:left w:val="single" w:sz="4" w:space="0" w:color="auto"/>
              <w:bottom w:val="single" w:sz="4" w:space="0" w:color="auto"/>
              <w:right w:val="single" w:sz="4" w:space="0" w:color="auto"/>
            </w:tcBorders>
          </w:tcPr>
          <w:p w14:paraId="6E9E859F"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790D5C" w14:textId="77777777" w:rsidR="00EC1978" w:rsidRDefault="00EC1978">
            <w:pPr>
              <w:rPr>
                <w:u w:val="single"/>
              </w:rPr>
            </w:pPr>
          </w:p>
        </w:tc>
      </w:tr>
      <w:tr w:rsidR="00EC1978" w14:paraId="4D91DC1E" w14:textId="77777777">
        <w:tc>
          <w:tcPr>
            <w:tcW w:w="1815" w:type="dxa"/>
            <w:tcBorders>
              <w:top w:val="single" w:sz="4" w:space="0" w:color="auto"/>
              <w:left w:val="single" w:sz="4" w:space="0" w:color="auto"/>
              <w:bottom w:val="single" w:sz="4" w:space="0" w:color="auto"/>
              <w:right w:val="single" w:sz="4" w:space="0" w:color="auto"/>
            </w:tcBorders>
          </w:tcPr>
          <w:p w14:paraId="3DE1A240"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1A3C8E" w14:textId="77777777" w:rsidR="00EC1978" w:rsidRDefault="00EC1978">
            <w:pPr>
              <w:rPr>
                <w:u w:val="single"/>
              </w:rPr>
            </w:pPr>
          </w:p>
        </w:tc>
      </w:tr>
      <w:tr w:rsidR="00EC1978" w14:paraId="2E7EA80B" w14:textId="77777777">
        <w:tc>
          <w:tcPr>
            <w:tcW w:w="1815" w:type="dxa"/>
            <w:tcBorders>
              <w:top w:val="single" w:sz="4" w:space="0" w:color="auto"/>
              <w:left w:val="single" w:sz="4" w:space="0" w:color="auto"/>
              <w:bottom w:val="single" w:sz="4" w:space="0" w:color="auto"/>
              <w:right w:val="single" w:sz="4" w:space="0" w:color="auto"/>
            </w:tcBorders>
          </w:tcPr>
          <w:p w14:paraId="6FB63E24"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7AE3B7" w14:textId="77777777" w:rsidR="00EC1978" w:rsidRDefault="00EC1978">
            <w:pPr>
              <w:rPr>
                <w:u w:val="single"/>
              </w:rPr>
            </w:pPr>
          </w:p>
        </w:tc>
      </w:tr>
      <w:tr w:rsidR="00EC1978" w14:paraId="7C7C049D" w14:textId="77777777">
        <w:tc>
          <w:tcPr>
            <w:tcW w:w="1815" w:type="dxa"/>
            <w:tcBorders>
              <w:top w:val="single" w:sz="4" w:space="0" w:color="auto"/>
              <w:left w:val="single" w:sz="4" w:space="0" w:color="auto"/>
              <w:bottom w:val="single" w:sz="4" w:space="0" w:color="auto"/>
              <w:right w:val="single" w:sz="4" w:space="0" w:color="auto"/>
            </w:tcBorders>
          </w:tcPr>
          <w:p w14:paraId="4C016930"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2D434E" w14:textId="77777777" w:rsidR="00EC1978" w:rsidRDefault="00EC1978">
            <w:pPr>
              <w:rPr>
                <w:u w:val="single"/>
              </w:rPr>
            </w:pPr>
          </w:p>
        </w:tc>
      </w:tr>
      <w:tr w:rsidR="00EC1978" w14:paraId="589DD942" w14:textId="77777777">
        <w:tc>
          <w:tcPr>
            <w:tcW w:w="1815" w:type="dxa"/>
            <w:tcBorders>
              <w:top w:val="single" w:sz="4" w:space="0" w:color="auto"/>
              <w:left w:val="single" w:sz="4" w:space="0" w:color="auto"/>
              <w:bottom w:val="single" w:sz="4" w:space="0" w:color="auto"/>
              <w:right w:val="single" w:sz="4" w:space="0" w:color="auto"/>
            </w:tcBorders>
          </w:tcPr>
          <w:p w14:paraId="3CC9EFD9"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33891" w14:textId="77777777" w:rsidR="00EC1978" w:rsidRDefault="00EC1978">
            <w:pPr>
              <w:rPr>
                <w:u w:val="single"/>
              </w:rPr>
            </w:pPr>
          </w:p>
        </w:tc>
      </w:tr>
      <w:tr w:rsidR="00EC1978" w14:paraId="43397611" w14:textId="77777777">
        <w:tc>
          <w:tcPr>
            <w:tcW w:w="1815" w:type="dxa"/>
            <w:tcBorders>
              <w:top w:val="single" w:sz="4" w:space="0" w:color="auto"/>
              <w:left w:val="single" w:sz="4" w:space="0" w:color="auto"/>
              <w:bottom w:val="single" w:sz="4" w:space="0" w:color="auto"/>
              <w:right w:val="single" w:sz="4" w:space="0" w:color="auto"/>
            </w:tcBorders>
          </w:tcPr>
          <w:p w14:paraId="3AA496D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C669D" w14:textId="77777777" w:rsidR="00EC1978" w:rsidRDefault="00EC1978">
            <w:pPr>
              <w:rPr>
                <w:u w:val="single"/>
              </w:rPr>
            </w:pPr>
          </w:p>
        </w:tc>
      </w:tr>
      <w:tr w:rsidR="00EC1978" w14:paraId="24297971" w14:textId="77777777">
        <w:tc>
          <w:tcPr>
            <w:tcW w:w="1815" w:type="dxa"/>
            <w:tcBorders>
              <w:top w:val="single" w:sz="4" w:space="0" w:color="auto"/>
              <w:left w:val="single" w:sz="4" w:space="0" w:color="auto"/>
              <w:bottom w:val="single" w:sz="4" w:space="0" w:color="auto"/>
              <w:right w:val="single" w:sz="4" w:space="0" w:color="auto"/>
            </w:tcBorders>
          </w:tcPr>
          <w:p w14:paraId="0E734CA3"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4FB040" w14:textId="77777777" w:rsidR="00EC1978" w:rsidRDefault="00EC1978">
            <w:pPr>
              <w:rPr>
                <w:u w:val="single"/>
              </w:rPr>
            </w:pPr>
          </w:p>
        </w:tc>
      </w:tr>
      <w:tr w:rsidR="00EC1978" w14:paraId="28ACEAF3" w14:textId="77777777">
        <w:tc>
          <w:tcPr>
            <w:tcW w:w="1815" w:type="dxa"/>
            <w:tcBorders>
              <w:top w:val="single" w:sz="4" w:space="0" w:color="auto"/>
              <w:left w:val="single" w:sz="4" w:space="0" w:color="auto"/>
              <w:bottom w:val="single" w:sz="4" w:space="0" w:color="auto"/>
              <w:right w:val="single" w:sz="4" w:space="0" w:color="auto"/>
            </w:tcBorders>
          </w:tcPr>
          <w:p w14:paraId="6624B6FF"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8D3166" w14:textId="77777777" w:rsidR="00EC1978" w:rsidRDefault="00EC1978">
            <w:pPr>
              <w:rPr>
                <w:u w:val="single"/>
              </w:rPr>
            </w:pPr>
          </w:p>
        </w:tc>
      </w:tr>
      <w:tr w:rsidR="00EC1978" w14:paraId="590B25B0" w14:textId="77777777">
        <w:tc>
          <w:tcPr>
            <w:tcW w:w="1815" w:type="dxa"/>
            <w:tcBorders>
              <w:top w:val="single" w:sz="4" w:space="0" w:color="auto"/>
              <w:left w:val="single" w:sz="4" w:space="0" w:color="auto"/>
              <w:bottom w:val="single" w:sz="4" w:space="0" w:color="auto"/>
              <w:right w:val="single" w:sz="4" w:space="0" w:color="auto"/>
            </w:tcBorders>
          </w:tcPr>
          <w:p w14:paraId="0CBE3E67"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6CABE3" w14:textId="77777777" w:rsidR="00EC1978" w:rsidRDefault="00EC1978">
            <w:pPr>
              <w:rPr>
                <w:u w:val="single"/>
              </w:rPr>
            </w:pPr>
          </w:p>
        </w:tc>
      </w:tr>
      <w:tr w:rsidR="00EC1978" w14:paraId="66CCCF32" w14:textId="77777777">
        <w:tc>
          <w:tcPr>
            <w:tcW w:w="1815" w:type="dxa"/>
            <w:tcBorders>
              <w:top w:val="single" w:sz="4" w:space="0" w:color="auto"/>
              <w:left w:val="single" w:sz="4" w:space="0" w:color="auto"/>
              <w:bottom w:val="single" w:sz="4" w:space="0" w:color="auto"/>
              <w:right w:val="single" w:sz="4" w:space="0" w:color="auto"/>
            </w:tcBorders>
          </w:tcPr>
          <w:p w14:paraId="1BB1C574"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0B7EE" w14:textId="77777777" w:rsidR="00EC1978" w:rsidRDefault="00EC1978">
            <w:pPr>
              <w:rPr>
                <w:u w:val="single"/>
              </w:rPr>
            </w:pPr>
          </w:p>
        </w:tc>
      </w:tr>
      <w:tr w:rsidR="00EC1978" w14:paraId="42B83DEE" w14:textId="77777777">
        <w:tc>
          <w:tcPr>
            <w:tcW w:w="1815" w:type="dxa"/>
            <w:tcBorders>
              <w:top w:val="single" w:sz="4" w:space="0" w:color="auto"/>
              <w:left w:val="single" w:sz="4" w:space="0" w:color="auto"/>
              <w:bottom w:val="single" w:sz="4" w:space="0" w:color="auto"/>
              <w:right w:val="single" w:sz="4" w:space="0" w:color="auto"/>
            </w:tcBorders>
          </w:tcPr>
          <w:p w14:paraId="5A3591AC"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224B86" w14:textId="77777777" w:rsidR="00EC1978" w:rsidRDefault="00EC1978">
            <w:pPr>
              <w:rPr>
                <w:u w:val="single"/>
              </w:rPr>
            </w:pPr>
          </w:p>
        </w:tc>
      </w:tr>
      <w:tr w:rsidR="00EC1978" w14:paraId="392A92EB" w14:textId="77777777">
        <w:tc>
          <w:tcPr>
            <w:tcW w:w="1815" w:type="dxa"/>
            <w:tcBorders>
              <w:top w:val="single" w:sz="4" w:space="0" w:color="auto"/>
              <w:left w:val="single" w:sz="4" w:space="0" w:color="auto"/>
              <w:bottom w:val="single" w:sz="4" w:space="0" w:color="auto"/>
              <w:right w:val="single" w:sz="4" w:space="0" w:color="auto"/>
            </w:tcBorders>
          </w:tcPr>
          <w:p w14:paraId="312C9CAB"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83115C" w14:textId="77777777" w:rsidR="00EC1978" w:rsidRDefault="006816E9">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1A3DA39B" w14:textId="77777777" w:rsidR="00EC1978" w:rsidRDefault="00EC1978">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EC1978" w14:paraId="536CB09E" w14:textId="77777777">
              <w:tc>
                <w:tcPr>
                  <w:tcW w:w="1815" w:type="dxa"/>
                  <w:tcBorders>
                    <w:top w:val="single" w:sz="4" w:space="0" w:color="auto"/>
                    <w:left w:val="single" w:sz="4" w:space="0" w:color="auto"/>
                    <w:bottom w:val="single" w:sz="4" w:space="0" w:color="auto"/>
                    <w:right w:val="single" w:sz="4" w:space="0" w:color="auto"/>
                  </w:tcBorders>
                </w:tcPr>
                <w:p w14:paraId="49BA3917" w14:textId="77777777" w:rsidR="00EC1978" w:rsidRDefault="006816E9">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D01A6" w14:textId="77777777" w:rsidR="00EC1978" w:rsidRDefault="006816E9">
                  <w:pPr>
                    <w:rPr>
                      <w:rFonts w:eastAsia="Calibri"/>
                      <w:i/>
                      <w:iCs/>
                    </w:rPr>
                  </w:pPr>
                  <w:r>
                    <w:rPr>
                      <w:rFonts w:eastAsia="Calibri"/>
                      <w:i/>
                      <w:iCs/>
                    </w:rPr>
                    <w:t>FG 41-1-4a/4b: Add Rel-17 OLPC capability “p0-OLPC-Sidelink-r17” as a prerequisite.</w:t>
                  </w:r>
                </w:p>
                <w:p w14:paraId="41A4EC0F" w14:textId="77777777" w:rsidR="00EC1978" w:rsidRDefault="00EC1978">
                  <w:pPr>
                    <w:rPr>
                      <w:i/>
                      <w:iCs/>
                    </w:rPr>
                  </w:pPr>
                </w:p>
                <w:p w14:paraId="6F00E279" w14:textId="77777777" w:rsidR="00EC1978" w:rsidRDefault="006816E9">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3"/>
                    <w:gridCol w:w="1972"/>
                    <w:gridCol w:w="2242"/>
                    <w:gridCol w:w="1712"/>
                    <w:gridCol w:w="496"/>
                    <w:gridCol w:w="436"/>
                    <w:gridCol w:w="2370"/>
                    <w:gridCol w:w="661"/>
                    <w:gridCol w:w="436"/>
                    <w:gridCol w:w="436"/>
                    <w:gridCol w:w="436"/>
                    <w:gridCol w:w="3646"/>
                    <w:gridCol w:w="1507"/>
                  </w:tblGrid>
                  <w:tr w:rsidR="00EC1978" w14:paraId="72A8BD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FD32CC"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72E1" w14:textId="77777777" w:rsidR="00EC1978" w:rsidRDefault="006816E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E197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41AFD" w14:textId="77777777" w:rsidR="00EC1978" w:rsidRDefault="006816E9">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4CFC2231" w14:textId="77777777" w:rsidR="00EC1978" w:rsidRDefault="006816E9">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9A2C" w14:textId="77777777" w:rsidR="00EC1978" w:rsidRDefault="006816E9">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F8B2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A836D"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0DD24"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812C"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85FB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B893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C48F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1B58"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09C0D7FD" w14:textId="77777777" w:rsidR="00EC1978" w:rsidRDefault="00EC1978">
                        <w:pPr>
                          <w:pStyle w:val="TAL"/>
                          <w:rPr>
                            <w:rFonts w:cs="Arial"/>
                            <w:color w:val="000000" w:themeColor="text1"/>
                            <w:szCs w:val="18"/>
                            <w:lang w:val="en-US"/>
                          </w:rPr>
                        </w:pPr>
                      </w:p>
                      <w:p w14:paraId="462AB04B" w14:textId="77777777" w:rsidR="00EC1978" w:rsidRDefault="006816E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0D9A"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bl>
                <w:p w14:paraId="4E7757B6" w14:textId="77777777" w:rsidR="00EC1978" w:rsidRDefault="00EC1978">
                  <w:pPr>
                    <w:rPr>
                      <w:rFonts w:eastAsia="Calibri"/>
                      <w:i/>
                      <w:iCs/>
                    </w:rPr>
                  </w:pPr>
                </w:p>
              </w:tc>
            </w:tr>
            <w:tr w:rsidR="00EC1978" w14:paraId="4BC839D6" w14:textId="77777777">
              <w:tc>
                <w:tcPr>
                  <w:tcW w:w="1815" w:type="dxa"/>
                  <w:tcBorders>
                    <w:top w:val="single" w:sz="4" w:space="0" w:color="auto"/>
                    <w:left w:val="single" w:sz="4" w:space="0" w:color="auto"/>
                    <w:bottom w:val="single" w:sz="4" w:space="0" w:color="auto"/>
                    <w:right w:val="single" w:sz="4" w:space="0" w:color="auto"/>
                  </w:tcBorders>
                </w:tcPr>
                <w:p w14:paraId="0BC06C87" w14:textId="77777777" w:rsidR="00EC1978" w:rsidRDefault="006816E9">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102353" w14:textId="77777777" w:rsidR="00EC1978" w:rsidRDefault="006816E9">
                  <w:pPr>
                    <w:numPr>
                      <w:ilvl w:val="0"/>
                      <w:numId w:val="45"/>
                    </w:numPr>
                    <w:spacing w:after="160"/>
                    <w:contextualSpacing/>
                    <w:rPr>
                      <w:rFonts w:eastAsia="Calibri"/>
                      <w:i/>
                      <w:iCs/>
                    </w:rPr>
                  </w:pPr>
                  <w:r>
                    <w:rPr>
                      <w:rFonts w:eastAsia="Calibri"/>
                      <w:i/>
                      <w:iCs/>
                    </w:rPr>
                    <w:t>Add Rel-17 OLPC capability “p0-OLPC-Sidelink-r17” as a prerequisite.</w:t>
                  </w:r>
                </w:p>
                <w:p w14:paraId="36280E68" w14:textId="77777777" w:rsidR="00EC1978" w:rsidRDefault="006816E9">
                  <w:pPr>
                    <w:numPr>
                      <w:ilvl w:val="0"/>
                      <w:numId w:val="45"/>
                    </w:numPr>
                    <w:spacing w:after="160"/>
                    <w:contextualSpacing/>
                    <w:rPr>
                      <w:rFonts w:eastAsia="Calibri"/>
                      <w:i/>
                      <w:iCs/>
                    </w:rPr>
                  </w:pPr>
                  <w:r>
                    <w:rPr>
                      <w:rFonts w:eastAsia="Calibri"/>
                      <w:i/>
                      <w:iCs/>
                    </w:rPr>
                    <w:t>Confirm WA that Reporting type is per band.</w:t>
                  </w:r>
                </w:p>
                <w:p w14:paraId="39BD6AF2" w14:textId="77777777" w:rsidR="00EC1978" w:rsidRDefault="006816E9">
                  <w:pPr>
                    <w:numPr>
                      <w:ilvl w:val="0"/>
                      <w:numId w:val="45"/>
                    </w:numPr>
                    <w:spacing w:after="160"/>
                    <w:contextualSpacing/>
                    <w:rPr>
                      <w:rFonts w:eastAsia="Calibri"/>
                      <w:i/>
                      <w:iCs/>
                    </w:rPr>
                  </w:pPr>
                  <w:r>
                    <w:rPr>
                      <w:rFonts w:eastAsia="Calibri"/>
                      <w:i/>
                      <w:iCs/>
                    </w:rPr>
                    <w:lastRenderedPageBreak/>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554"/>
                    <w:gridCol w:w="1804"/>
                    <w:gridCol w:w="2543"/>
                    <w:gridCol w:w="1326"/>
                    <w:gridCol w:w="496"/>
                    <w:gridCol w:w="436"/>
                    <w:gridCol w:w="2311"/>
                    <w:gridCol w:w="828"/>
                    <w:gridCol w:w="436"/>
                    <w:gridCol w:w="436"/>
                    <w:gridCol w:w="436"/>
                    <w:gridCol w:w="3872"/>
                    <w:gridCol w:w="1445"/>
                  </w:tblGrid>
                  <w:tr w:rsidR="00EC1978" w14:paraId="6236E9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BCA47A"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E98A4" w14:textId="77777777" w:rsidR="00EC1978" w:rsidRDefault="006816E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28786" w14:textId="77777777" w:rsidR="00EC1978" w:rsidRDefault="006816E9">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5DF25" w14:textId="77777777" w:rsidR="00EC1978" w:rsidRDefault="006816E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02CE6284" w14:textId="77777777" w:rsidR="00EC1978" w:rsidRDefault="006816E9">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60DC9" w14:textId="77777777" w:rsidR="00EC1978" w:rsidRDefault="006816E9">
                        <w:pPr>
                          <w:pStyle w:val="TAL"/>
                          <w:rPr>
                            <w:rFonts w:eastAsia="MS Mincho" w:cs="Arial"/>
                            <w:strike/>
                            <w:color w:val="FF0000"/>
                            <w:szCs w:val="18"/>
                            <w:highlight w:val="yellow"/>
                          </w:rPr>
                        </w:pPr>
                        <w:r>
                          <w:rPr>
                            <w:rFonts w:eastAsia="MS Mincho" w:cs="Arial"/>
                            <w:strike/>
                            <w:color w:val="FF0000"/>
                            <w:szCs w:val="18"/>
                            <w:highlight w:val="yellow"/>
                          </w:rPr>
                          <w:t>FFS</w:t>
                        </w:r>
                      </w:p>
                      <w:p w14:paraId="776BBBD3" w14:textId="77777777" w:rsidR="00EC1978" w:rsidRDefault="006816E9">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17C65"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E1A83" w14:textId="77777777" w:rsidR="00EC1978" w:rsidRDefault="006816E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BFC1E" w14:textId="77777777" w:rsidR="00EC1978" w:rsidRDefault="006816E9">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CD48"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740D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E369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02BB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92F65"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1DC0676" w14:textId="77777777" w:rsidR="00EC1978" w:rsidRDefault="00EC1978">
                        <w:pPr>
                          <w:rPr>
                            <w:rFonts w:eastAsia="MS Mincho" w:cs="Arial"/>
                            <w:color w:val="000000" w:themeColor="text1"/>
                            <w:sz w:val="18"/>
                            <w:szCs w:val="18"/>
                          </w:rPr>
                        </w:pPr>
                      </w:p>
                      <w:p w14:paraId="50F0D5BA"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424419E3"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1E0B9"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6F98963B" w14:textId="77777777" w:rsidR="00EC1978" w:rsidRDefault="00EC1978">
                  <w:pPr>
                    <w:rPr>
                      <w:rFonts w:eastAsia="Calibri"/>
                      <w:i/>
                      <w:iCs/>
                    </w:rPr>
                  </w:pPr>
                </w:p>
              </w:tc>
            </w:tr>
            <w:tr w:rsidR="00EC1978" w14:paraId="50A26DDE" w14:textId="77777777">
              <w:tc>
                <w:tcPr>
                  <w:tcW w:w="1815" w:type="dxa"/>
                  <w:tcBorders>
                    <w:top w:val="single" w:sz="4" w:space="0" w:color="auto"/>
                    <w:left w:val="single" w:sz="4" w:space="0" w:color="auto"/>
                    <w:bottom w:val="single" w:sz="4" w:space="0" w:color="auto"/>
                    <w:right w:val="single" w:sz="4" w:space="0" w:color="auto"/>
                  </w:tcBorders>
                </w:tcPr>
                <w:p w14:paraId="5B5FAFDE" w14:textId="77777777" w:rsidR="00EC1978" w:rsidRDefault="006816E9">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EAAB6C" w14:textId="77777777" w:rsidR="00EC1978" w:rsidRDefault="006816E9">
                  <w:pPr>
                    <w:spacing w:after="160"/>
                    <w:ind w:left="360" w:hanging="360"/>
                    <w:contextualSpacing/>
                    <w:rPr>
                      <w:rFonts w:eastAsia="Calibri"/>
                      <w:i/>
                      <w:iCs/>
                    </w:rPr>
                  </w:pPr>
                  <w:r>
                    <w:rPr>
                      <w:rFonts w:eastAsia="Calibri"/>
                      <w:i/>
                      <w:iCs/>
                    </w:rPr>
                    <w:t>Add Rel-17 OLPC capability “p0-OLPC-Sidelink-r17” as a prerequisite.</w:t>
                  </w:r>
                </w:p>
                <w:p w14:paraId="45BF048F" w14:textId="77777777" w:rsidR="00EC1978" w:rsidRDefault="00EC1978">
                  <w:pPr>
                    <w:spacing w:after="160"/>
                    <w:ind w:left="360" w:hanging="360"/>
                    <w:contextualSpacing/>
                    <w:rPr>
                      <w:rFonts w:eastAsia="Calibri"/>
                      <w:i/>
                      <w:iCs/>
                    </w:rPr>
                  </w:pPr>
                </w:p>
                <w:p w14:paraId="4C1EAFE0" w14:textId="77777777" w:rsidR="00EC1978" w:rsidRDefault="006816E9">
                  <w:pPr>
                    <w:spacing w:after="160"/>
                    <w:ind w:left="360" w:hanging="3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39"/>
                    <w:gridCol w:w="3095"/>
                    <w:gridCol w:w="3929"/>
                    <w:gridCol w:w="1738"/>
                    <w:gridCol w:w="496"/>
                    <w:gridCol w:w="496"/>
                    <w:gridCol w:w="3112"/>
                    <w:gridCol w:w="637"/>
                    <w:gridCol w:w="436"/>
                    <w:gridCol w:w="436"/>
                    <w:gridCol w:w="436"/>
                    <w:gridCol w:w="222"/>
                    <w:gridCol w:w="1363"/>
                  </w:tblGrid>
                  <w:tr w:rsidR="00EC1978" w14:paraId="7AA0E7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4E0615"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C2812" w14:textId="77777777" w:rsidR="00EC1978" w:rsidRDefault="006816E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2F93" w14:textId="77777777" w:rsidR="00EC1978" w:rsidRDefault="006816E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0FF7" w14:textId="77777777" w:rsidR="00EC1978" w:rsidRDefault="006816E9">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1506B"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02F8"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9C5BA" w14:textId="77777777" w:rsidR="00EC1978" w:rsidRDefault="006816E9">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33E1F" w14:textId="77777777" w:rsidR="00EC1978" w:rsidRDefault="006816E9">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30506"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4A83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7566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A54E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8178E"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C832B"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09E5D17D" w14:textId="77777777" w:rsidR="00EC1978" w:rsidRDefault="00EC1978">
                  <w:pPr>
                    <w:spacing w:after="160"/>
                    <w:ind w:left="360" w:hanging="360"/>
                    <w:contextualSpacing/>
                    <w:rPr>
                      <w:rFonts w:eastAsia="Calibri"/>
                      <w:i/>
                      <w:iCs/>
                    </w:rPr>
                  </w:pPr>
                </w:p>
              </w:tc>
            </w:tr>
          </w:tbl>
          <w:p w14:paraId="025DC61A" w14:textId="77777777" w:rsidR="00EC1978" w:rsidRDefault="00EC1978">
            <w:pPr>
              <w:rPr>
                <w:lang w:eastAsia="ja-JP"/>
              </w:rPr>
            </w:pPr>
          </w:p>
          <w:p w14:paraId="62858EDD" w14:textId="77777777" w:rsidR="00EC1978" w:rsidRDefault="006816E9">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38C68FB3" w14:textId="77777777" w:rsidR="00EC1978" w:rsidRDefault="00EC1978">
            <w:pPr>
              <w:rPr>
                <w:lang w:eastAsia="ja-JP"/>
              </w:rPr>
            </w:pPr>
          </w:p>
          <w:p w14:paraId="3483A796" w14:textId="77777777" w:rsidR="00EC1978" w:rsidRDefault="006816E9">
            <w:pPr>
              <w:rPr>
                <w:b/>
                <w:bCs/>
              </w:rPr>
            </w:pPr>
            <w:r>
              <w:rPr>
                <w:rFonts w:eastAsia="Microsoft YaHei" w:cs="Arial"/>
                <w:b/>
                <w:bCs/>
                <w:u w:val="single"/>
              </w:rPr>
              <w:t>Proposal 5.3:</w:t>
            </w:r>
            <w:r>
              <w:t xml:space="preserve"> </w:t>
            </w:r>
            <w:r>
              <w:rPr>
                <w:b/>
                <w:bCs/>
              </w:rPr>
              <w:t xml:space="preserve">With regards to FG 41-1-4a/4b/10, and the need for the addition of </w:t>
            </w:r>
            <w:r>
              <w:t xml:space="preserve"> </w:t>
            </w:r>
            <w:r>
              <w:rPr>
                <w:i/>
                <w:iCs/>
                <w:color w:val="FF0000"/>
              </w:rPr>
              <w:t xml:space="preserve">p0-OLPC-Sidelink-r17 </w:t>
            </w:r>
            <w:r>
              <w:rPr>
                <w:b/>
                <w:bCs/>
              </w:rPr>
              <w:t>as a prerequisite, we support to add a corresponding note as follows:</w:t>
            </w:r>
          </w:p>
          <w:p w14:paraId="39C0EC00" w14:textId="77777777" w:rsidR="00EC1978" w:rsidRDefault="006816E9">
            <w:pPr>
              <w:pStyle w:val="ListParagraph"/>
              <w:numPr>
                <w:ilvl w:val="0"/>
                <w:numId w:val="46"/>
              </w:numPr>
              <w:rPr>
                <w:b/>
                <w:bCs/>
              </w:rPr>
            </w:pPr>
            <w:r>
              <w:rPr>
                <w:b/>
                <w:bCs/>
              </w:rPr>
              <w:t xml:space="preserve">If the UE reports the </w:t>
            </w:r>
            <w:r>
              <w:rPr>
                <w:i/>
                <w:iCs/>
                <w:color w:val="FF0000"/>
              </w:rPr>
              <w:t xml:space="preserve">p0-OLPC-Sidelink-r17 , </w:t>
            </w:r>
            <w:r>
              <w:rPr>
                <w:rFonts w:ascii="Calibri" w:eastAsiaTheme="minorEastAsia" w:hAnsi="Calibri" w:cs="Calibri"/>
                <w:b/>
                <w:bCs/>
                <w:sz w:val="22"/>
                <w:szCs w:val="22"/>
                <w:lang w:eastAsia="zh-CN"/>
              </w:rPr>
              <w:t>then this feature also applies to each of the FG 41-1-</w:t>
            </w:r>
            <w:r>
              <w:rPr>
                <w:rFonts w:eastAsia="Microsoft YaHei"/>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31530FD2" w14:textId="77777777" w:rsidR="00EC1978" w:rsidRDefault="00EC1978">
      <w:pPr>
        <w:pStyle w:val="maintext"/>
        <w:ind w:firstLineChars="90" w:firstLine="216"/>
        <w:rPr>
          <w:rFonts w:ascii="Calibri" w:hAnsi="Calibri" w:cs="Arial"/>
          <w:b/>
          <w:bCs/>
          <w:color w:val="000000"/>
        </w:rPr>
      </w:pPr>
    </w:p>
    <w:p w14:paraId="5A92CBF2"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86"/>
        <w:gridCol w:w="2995"/>
        <w:gridCol w:w="5432"/>
        <w:gridCol w:w="1448"/>
        <w:gridCol w:w="436"/>
        <w:gridCol w:w="436"/>
        <w:gridCol w:w="3504"/>
        <w:gridCol w:w="678"/>
        <w:gridCol w:w="436"/>
        <w:gridCol w:w="436"/>
        <w:gridCol w:w="436"/>
        <w:gridCol w:w="2591"/>
        <w:gridCol w:w="1614"/>
      </w:tblGrid>
      <w:tr w:rsidR="00EC1978" w14:paraId="3FAFDF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E8E4"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154D6" w14:textId="77777777" w:rsidR="00EC1978" w:rsidRDefault="006816E9">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05FB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4143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9C8793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3ADE2644" w14:textId="77777777" w:rsidR="00EC1978" w:rsidRDefault="006816E9">
            <w:pPr>
              <w:rPr>
                <w:rFonts w:cs="Arial"/>
                <w:color w:val="000000" w:themeColor="text1"/>
                <w:sz w:val="18"/>
                <w:szCs w:val="18"/>
                <w:lang w:eastAsia="zh-CN"/>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ED3E5"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3E62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28BC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9A1D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1BC2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CB78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9A44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7F9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EE195"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570D22A" w14:textId="77777777" w:rsidR="00EC1978" w:rsidRDefault="00EC1978">
            <w:pPr>
              <w:pStyle w:val="TAL"/>
              <w:rPr>
                <w:rFonts w:eastAsia="Yu Mincho" w:cs="Arial"/>
                <w:color w:val="000000" w:themeColor="text1"/>
                <w:szCs w:val="18"/>
              </w:rPr>
            </w:pPr>
          </w:p>
          <w:p w14:paraId="643B8892" w14:textId="77777777" w:rsidR="00EC1978" w:rsidRDefault="006816E9">
            <w:pPr>
              <w:pStyle w:val="TAL"/>
              <w:rPr>
                <w:rFonts w:cs="Arial"/>
                <w:color w:val="000000" w:themeColor="text1"/>
                <w:szCs w:val="18"/>
                <w:lang w:val="en-US"/>
              </w:rPr>
            </w:pPr>
            <w:r>
              <w:rPr>
                <w:rFonts w:eastAsia="Yu Mincho" w:cs="Arial"/>
                <w:color w:val="000000" w:themeColor="text1"/>
                <w:szCs w:val="18"/>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37C8" w14:textId="77777777" w:rsidR="00EC1978" w:rsidRDefault="006816E9">
            <w:pPr>
              <w:pStyle w:val="TAL"/>
              <w:rPr>
                <w:rFonts w:cs="Arial"/>
                <w:bCs/>
                <w:color w:val="000000" w:themeColor="text1"/>
                <w:szCs w:val="18"/>
              </w:rPr>
            </w:pPr>
            <w:r>
              <w:rPr>
                <w:rFonts w:cs="Arial"/>
                <w:bCs/>
                <w:color w:val="000000" w:themeColor="text1"/>
                <w:szCs w:val="18"/>
              </w:rPr>
              <w:t>Optional with capability signaling</w:t>
            </w:r>
          </w:p>
        </w:tc>
      </w:tr>
      <w:tr w:rsidR="00EC1978" w14:paraId="1C4974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177407"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1A90" w14:textId="77777777" w:rsidR="00EC1978" w:rsidRDefault="006816E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7075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1665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28706B0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7BC7C230" w14:textId="77777777" w:rsidR="00EC1978" w:rsidRDefault="006816E9">
            <w:pPr>
              <w:rPr>
                <w:rFonts w:cs="Arial"/>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9DEE"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7BEA"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2B2A6"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C60B3"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771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277F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0AF0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40E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D191"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357558C1" w14:textId="77777777" w:rsidR="00EC1978" w:rsidRDefault="00EC1978">
            <w:pPr>
              <w:pStyle w:val="TAL"/>
              <w:rPr>
                <w:rFonts w:eastAsia="Yu Mincho" w:cs="Arial"/>
                <w:color w:val="000000" w:themeColor="text1"/>
                <w:szCs w:val="18"/>
                <w:lang w:val="en-US"/>
              </w:rPr>
            </w:pPr>
          </w:p>
          <w:p w14:paraId="71DABCFA" w14:textId="77777777" w:rsidR="00EC1978" w:rsidRDefault="006816E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0ACFE"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189A52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85EAD"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4E8DE" w14:textId="77777777" w:rsidR="00EC1978" w:rsidRDefault="006816E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6543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93AA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3EBB60B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357972A4" w14:textId="77777777" w:rsidR="00EC1978" w:rsidRDefault="006816E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0F2FDF96" w14:textId="77777777" w:rsidR="00EC1978" w:rsidRDefault="006816E9">
            <w:pPr>
              <w:rPr>
                <w:rFonts w:cs="Arial"/>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14772"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EC4F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72ECA"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AED46"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D73D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2D28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37EF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A1E6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DEF86"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1CBABCCD" w14:textId="77777777" w:rsidR="00EC1978" w:rsidRDefault="00EC1978">
            <w:pPr>
              <w:pStyle w:val="TAL"/>
              <w:rPr>
                <w:rFonts w:eastAsia="Yu Mincho" w:cs="Arial"/>
                <w:color w:val="000000" w:themeColor="text1"/>
                <w:szCs w:val="18"/>
              </w:rPr>
            </w:pPr>
          </w:p>
          <w:p w14:paraId="42E9C523" w14:textId="77777777" w:rsidR="00EC1978" w:rsidRDefault="006816E9">
            <w:pPr>
              <w:pStyle w:val="TAL"/>
              <w:rPr>
                <w:rFonts w:eastAsia="Yu Mincho" w:cs="Arial"/>
                <w:color w:val="000000" w:themeColor="text1"/>
                <w:szCs w:val="18"/>
              </w:rPr>
            </w:pPr>
            <w:r>
              <w:rPr>
                <w:rFonts w:eastAsia="Yu Mincho" w:cs="Arial"/>
                <w:color w:val="000000" w:themeColor="text1"/>
                <w:szCs w:val="18"/>
              </w:rPr>
              <w:t>Component 3 candidate values of M={1,2,3,4}</w:t>
            </w:r>
          </w:p>
          <w:p w14:paraId="1D3CA031" w14:textId="77777777" w:rsidR="00EC1978" w:rsidRDefault="00EC1978">
            <w:pPr>
              <w:pStyle w:val="TAL"/>
              <w:rPr>
                <w:rFonts w:eastAsia="Yu Mincho" w:cs="Arial"/>
                <w:color w:val="000000" w:themeColor="text1"/>
                <w:szCs w:val="18"/>
              </w:rPr>
            </w:pPr>
          </w:p>
          <w:p w14:paraId="39DA2E6D" w14:textId="77777777" w:rsidR="00EC1978" w:rsidRDefault="006816E9">
            <w:pPr>
              <w:pStyle w:val="TAL"/>
              <w:rPr>
                <w:rFonts w:cs="Arial"/>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3CF0A"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7349B481"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1506752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D9EA129"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9999C19"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3DE920AF" w14:textId="77777777">
        <w:tc>
          <w:tcPr>
            <w:tcW w:w="1815" w:type="dxa"/>
            <w:tcBorders>
              <w:top w:val="single" w:sz="4" w:space="0" w:color="auto"/>
              <w:left w:val="single" w:sz="4" w:space="0" w:color="auto"/>
              <w:bottom w:val="single" w:sz="4" w:space="0" w:color="auto"/>
              <w:right w:val="single" w:sz="4" w:space="0" w:color="auto"/>
            </w:tcBorders>
          </w:tcPr>
          <w:p w14:paraId="33CA1032"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DC27A0" w14:textId="77777777" w:rsidR="00EC1978" w:rsidRDefault="00EC1978">
            <w:pPr>
              <w:rPr>
                <w:u w:val="single"/>
              </w:rPr>
            </w:pPr>
          </w:p>
        </w:tc>
      </w:tr>
      <w:tr w:rsidR="00EC1978" w14:paraId="18A529AC" w14:textId="77777777">
        <w:tc>
          <w:tcPr>
            <w:tcW w:w="1815" w:type="dxa"/>
            <w:tcBorders>
              <w:top w:val="single" w:sz="4" w:space="0" w:color="auto"/>
              <w:left w:val="single" w:sz="4" w:space="0" w:color="auto"/>
              <w:bottom w:val="single" w:sz="4" w:space="0" w:color="auto"/>
              <w:right w:val="single" w:sz="4" w:space="0" w:color="auto"/>
            </w:tcBorders>
          </w:tcPr>
          <w:p w14:paraId="3397A135"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103A9B" w14:textId="77777777" w:rsidR="00EC1978" w:rsidRDefault="006816E9">
            <w:pPr>
              <w:rPr>
                <w:u w:val="single"/>
              </w:rPr>
            </w:pPr>
            <w:r>
              <w:rPr>
                <w:rFonts w:eastAsia="Calibri"/>
                <w:i/>
                <w:iCs/>
                <w:sz w:val="22"/>
                <w:szCs w:val="22"/>
              </w:rPr>
              <w:t xml:space="preserve">Correct typo: </w:t>
            </w:r>
            <w:r>
              <w:rPr>
                <w:rFonts w:eastAsia="Yu Mincho" w:cs="Arial"/>
                <w:color w:val="000000" w:themeColor="text1"/>
                <w:szCs w:val="18"/>
              </w:rPr>
              <w:t>Compo</w:t>
            </w:r>
            <w:r>
              <w:rPr>
                <w:rFonts w:asciiTheme="majorHAnsi" w:hAnsiTheme="majorHAnsi" w:cstheme="majorHAnsi"/>
                <w:bCs/>
                <w:strike/>
                <w:color w:val="FF0000"/>
                <w:szCs w:val="18"/>
                <w:highlight w:val="yellow"/>
              </w:rPr>
              <w:t>o</w:t>
            </w:r>
            <w:r>
              <w:rPr>
                <w:rFonts w:eastAsia="Yu Mincho" w:cs="Arial"/>
                <w:color w:val="000000" w:themeColor="text1"/>
                <w:szCs w:val="18"/>
              </w:rPr>
              <w:t>nent 3 candidate values: {1,2,3,4}</w:t>
            </w:r>
            <w:r>
              <w:rPr>
                <w:rFonts w:eastAsia="Calibri"/>
                <w:i/>
                <w:iCs/>
                <w:sz w:val="22"/>
                <w:szCs w:val="22"/>
              </w:rPr>
              <w:t>.</w:t>
            </w:r>
          </w:p>
        </w:tc>
      </w:tr>
      <w:tr w:rsidR="00EC1978" w14:paraId="2B8963E0" w14:textId="77777777">
        <w:tc>
          <w:tcPr>
            <w:tcW w:w="1815" w:type="dxa"/>
            <w:tcBorders>
              <w:top w:val="single" w:sz="4" w:space="0" w:color="auto"/>
              <w:left w:val="single" w:sz="4" w:space="0" w:color="auto"/>
              <w:bottom w:val="single" w:sz="4" w:space="0" w:color="auto"/>
              <w:right w:val="single" w:sz="4" w:space="0" w:color="auto"/>
            </w:tcBorders>
          </w:tcPr>
          <w:p w14:paraId="133C6B67"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F0FF93" w14:textId="77777777" w:rsidR="00EC1978" w:rsidRDefault="00EC1978">
            <w:pPr>
              <w:rPr>
                <w:rFonts w:cs="Arial"/>
                <w:sz w:val="16"/>
                <w:szCs w:val="16"/>
              </w:rPr>
            </w:pPr>
          </w:p>
        </w:tc>
      </w:tr>
      <w:tr w:rsidR="00EC1978" w14:paraId="64D6B4F2" w14:textId="77777777">
        <w:tc>
          <w:tcPr>
            <w:tcW w:w="1815" w:type="dxa"/>
            <w:tcBorders>
              <w:top w:val="single" w:sz="4" w:space="0" w:color="auto"/>
              <w:left w:val="single" w:sz="4" w:space="0" w:color="auto"/>
              <w:bottom w:val="single" w:sz="4" w:space="0" w:color="auto"/>
              <w:right w:val="single" w:sz="4" w:space="0" w:color="auto"/>
            </w:tcBorders>
          </w:tcPr>
          <w:p w14:paraId="50C94810"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DE76C9" w14:textId="77777777" w:rsidR="00EC1978" w:rsidRDefault="00EC1978">
            <w:pPr>
              <w:pStyle w:val="BodyText"/>
              <w:numPr>
                <w:ilvl w:val="0"/>
                <w:numId w:val="42"/>
              </w:numPr>
              <w:tabs>
                <w:tab w:val="clear" w:pos="1440"/>
              </w:tabs>
              <w:spacing w:line="260" w:lineRule="exact"/>
              <w:rPr>
                <w:sz w:val="28"/>
                <w:szCs w:val="28"/>
              </w:rPr>
            </w:pPr>
          </w:p>
          <w:p w14:paraId="757FE937" w14:textId="77777777" w:rsidR="00EC1978" w:rsidRDefault="006816E9">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4722C7E9" w14:textId="77777777" w:rsidR="00EC1978" w:rsidRDefault="00EC1978">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62"/>
              <w:gridCol w:w="2658"/>
              <w:gridCol w:w="4655"/>
              <w:gridCol w:w="1301"/>
              <w:gridCol w:w="436"/>
              <w:gridCol w:w="436"/>
              <w:gridCol w:w="3072"/>
              <w:gridCol w:w="658"/>
              <w:gridCol w:w="436"/>
              <w:gridCol w:w="436"/>
              <w:gridCol w:w="436"/>
              <w:gridCol w:w="2322"/>
              <w:gridCol w:w="1486"/>
            </w:tblGrid>
            <w:tr w:rsidR="00EC1978" w14:paraId="61932F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5C02E6" w14:textId="77777777" w:rsidR="00EC1978" w:rsidRDefault="006816E9">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7EF73" w14:textId="77777777" w:rsidR="00EC1978" w:rsidRDefault="006816E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9C39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1C6F5"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45AA80F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39217285" w14:textId="77777777" w:rsidR="00EC1978" w:rsidRDefault="006816E9">
                  <w:pPr>
                    <w:rPr>
                      <w:rFonts w:eastAsiaTheme="minorEastAsia" w:cs="Arial"/>
                      <w:color w:val="000000" w:themeColor="text1"/>
                      <w:sz w:val="18"/>
                      <w:szCs w:val="18"/>
                      <w:lang w:eastAsia="zh-CN"/>
                    </w:rPr>
                  </w:pPr>
                  <w:r>
                    <w:rPr>
                      <w:rFonts w:eastAsia="Yu Mincho" w:cs="Arial"/>
                      <w:color w:val="000000" w:themeColor="text1"/>
                      <w:sz w:val="18"/>
                      <w:szCs w:val="18"/>
                    </w:rPr>
                    <w:t>3. Maximum number of Rx-Tx measurement reporting for different SL-PRS reception for the same pair of UEs</w:t>
                  </w:r>
                  <w:del w:id="119" w:author="Yuanyuan Wang" w:date="2024-05-06T09:00: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3168"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B3B7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6535F"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9546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CF8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90D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83CE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98B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2C265"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968A5CF" w14:textId="77777777" w:rsidR="00EC1978" w:rsidRDefault="00EC1978">
                  <w:pPr>
                    <w:pStyle w:val="TAL"/>
                    <w:rPr>
                      <w:rFonts w:eastAsia="Yu Mincho" w:cs="Arial"/>
                      <w:color w:val="000000" w:themeColor="text1"/>
                      <w:szCs w:val="18"/>
                      <w:lang w:val="en-US"/>
                    </w:rPr>
                  </w:pPr>
                </w:p>
                <w:p w14:paraId="3EADDFA0" w14:textId="77777777" w:rsidR="00EC1978" w:rsidRDefault="006816E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C67B"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40812B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9FAFDC"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A79D2" w14:textId="77777777" w:rsidR="00EC1978" w:rsidRDefault="006816E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01A2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8DC4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3836946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20E76D96" w14:textId="77777777" w:rsidR="00EC1978" w:rsidRDefault="006816E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963E23D" w14:textId="77777777" w:rsidR="00EC1978" w:rsidRDefault="006816E9">
                  <w:pPr>
                    <w:rPr>
                      <w:rFonts w:eastAsiaTheme="minorEastAsia" w:cs="Arial"/>
                      <w:color w:val="000000" w:themeColor="text1"/>
                      <w:sz w:val="18"/>
                      <w:szCs w:val="18"/>
                      <w:lang w:eastAsia="zh-CN"/>
                    </w:rPr>
                  </w:pPr>
                  <w:r>
                    <w:rPr>
                      <w:rFonts w:eastAsia="Yu Mincho" w:cs="Arial"/>
                      <w:color w:val="000000" w:themeColor="text1"/>
                      <w:sz w:val="18"/>
                      <w:szCs w:val="18"/>
                    </w:rPr>
                    <w:t>4. Maximum number of Rx-Tx measurement reporting for different SL-PRS reception for the same pair of UEs</w:t>
                  </w:r>
                  <w:del w:id="120" w:author="Yuanyuan Wang" w:date="2024-05-06T09:01: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B3AB1"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6DC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BE84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9C17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06A8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42EB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FE7C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AE4C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878D1"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4AFDCCA" w14:textId="77777777" w:rsidR="00EC1978" w:rsidRDefault="00EC1978">
                  <w:pPr>
                    <w:pStyle w:val="TAL"/>
                    <w:rPr>
                      <w:rFonts w:eastAsia="Yu Mincho" w:cs="Arial"/>
                      <w:color w:val="000000" w:themeColor="text1"/>
                      <w:szCs w:val="18"/>
                    </w:rPr>
                  </w:pPr>
                </w:p>
                <w:p w14:paraId="19B61CAF" w14:textId="77777777" w:rsidR="00EC1978" w:rsidRDefault="006816E9">
                  <w:pPr>
                    <w:pStyle w:val="TAL"/>
                    <w:rPr>
                      <w:rFonts w:eastAsia="Yu Mincho" w:cs="Arial"/>
                      <w:color w:val="000000" w:themeColor="text1"/>
                      <w:szCs w:val="18"/>
                    </w:rPr>
                  </w:pPr>
                  <w:r>
                    <w:rPr>
                      <w:rFonts w:eastAsia="Yu Mincho" w:cs="Arial"/>
                      <w:color w:val="000000" w:themeColor="text1"/>
                      <w:szCs w:val="18"/>
                    </w:rPr>
                    <w:t>Component 3 candidate values of M={1,2,3,4}</w:t>
                  </w:r>
                </w:p>
                <w:p w14:paraId="7A771D3E" w14:textId="77777777" w:rsidR="00EC1978" w:rsidRDefault="00EC1978">
                  <w:pPr>
                    <w:pStyle w:val="TAL"/>
                    <w:rPr>
                      <w:rFonts w:eastAsia="Yu Mincho" w:cs="Arial"/>
                      <w:color w:val="000000" w:themeColor="text1"/>
                      <w:szCs w:val="18"/>
                    </w:rPr>
                  </w:pPr>
                </w:p>
                <w:p w14:paraId="46A9D227" w14:textId="77777777" w:rsidR="00EC1978" w:rsidRDefault="006816E9">
                  <w:pPr>
                    <w:pStyle w:val="TAL"/>
                    <w:rPr>
                      <w:rFonts w:cs="Arial"/>
                      <w:color w:val="000000" w:themeColor="text1"/>
                      <w:szCs w:val="18"/>
                      <w:lang w:val="en-US"/>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FFB1B" w14:textId="77777777" w:rsidR="00EC1978" w:rsidRDefault="006816E9">
                  <w:pPr>
                    <w:pStyle w:val="TAL"/>
                    <w:rPr>
                      <w:rFonts w:cs="Arial"/>
                      <w:bCs/>
                      <w:color w:val="000000" w:themeColor="text1"/>
                      <w:szCs w:val="18"/>
                    </w:rPr>
                  </w:pPr>
                  <w:r>
                    <w:rPr>
                      <w:rFonts w:cs="Arial"/>
                      <w:bCs/>
                      <w:color w:val="000000" w:themeColor="text1"/>
                      <w:szCs w:val="18"/>
                    </w:rPr>
                    <w:t>Optional with capability signaling</w:t>
                  </w:r>
                </w:p>
              </w:tc>
            </w:tr>
          </w:tbl>
          <w:p w14:paraId="367FEDE8" w14:textId="77777777" w:rsidR="00EC1978" w:rsidRDefault="00EC1978">
            <w:pPr>
              <w:rPr>
                <w:u w:val="single"/>
              </w:rPr>
            </w:pPr>
          </w:p>
        </w:tc>
      </w:tr>
      <w:tr w:rsidR="00EC1978" w14:paraId="1056F154" w14:textId="77777777">
        <w:tc>
          <w:tcPr>
            <w:tcW w:w="1815" w:type="dxa"/>
            <w:tcBorders>
              <w:top w:val="single" w:sz="4" w:space="0" w:color="auto"/>
              <w:left w:val="single" w:sz="4" w:space="0" w:color="auto"/>
              <w:bottom w:val="single" w:sz="4" w:space="0" w:color="auto"/>
              <w:right w:val="single" w:sz="4" w:space="0" w:color="auto"/>
            </w:tcBorders>
          </w:tcPr>
          <w:p w14:paraId="1BE895B0" w14:textId="77777777" w:rsidR="00EC1978" w:rsidRDefault="006816E9">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C33862" w14:textId="77777777" w:rsidR="00EC1978" w:rsidRDefault="00EC1978">
            <w:pPr>
              <w:rPr>
                <w:u w:val="single"/>
              </w:rPr>
            </w:pPr>
          </w:p>
        </w:tc>
      </w:tr>
      <w:tr w:rsidR="00EC1978" w14:paraId="5F5555DE" w14:textId="77777777">
        <w:tc>
          <w:tcPr>
            <w:tcW w:w="1815" w:type="dxa"/>
            <w:tcBorders>
              <w:top w:val="single" w:sz="4" w:space="0" w:color="auto"/>
              <w:left w:val="single" w:sz="4" w:space="0" w:color="auto"/>
              <w:bottom w:val="single" w:sz="4" w:space="0" w:color="auto"/>
              <w:right w:val="single" w:sz="4" w:space="0" w:color="auto"/>
            </w:tcBorders>
          </w:tcPr>
          <w:p w14:paraId="7274E24E"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AAC6C" w14:textId="77777777" w:rsidR="00EC1978" w:rsidRDefault="00EC1978">
            <w:pPr>
              <w:rPr>
                <w:u w:val="single"/>
              </w:rPr>
            </w:pPr>
          </w:p>
        </w:tc>
      </w:tr>
      <w:tr w:rsidR="00EC1978" w14:paraId="77AB4D3A" w14:textId="77777777">
        <w:tc>
          <w:tcPr>
            <w:tcW w:w="1815" w:type="dxa"/>
            <w:tcBorders>
              <w:top w:val="single" w:sz="4" w:space="0" w:color="auto"/>
              <w:left w:val="single" w:sz="4" w:space="0" w:color="auto"/>
              <w:bottom w:val="single" w:sz="4" w:space="0" w:color="auto"/>
              <w:right w:val="single" w:sz="4" w:space="0" w:color="auto"/>
            </w:tcBorders>
          </w:tcPr>
          <w:p w14:paraId="67CC0D0C"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1D78AD" w14:textId="77777777" w:rsidR="00EC1978" w:rsidRDefault="00EC1978">
            <w:pPr>
              <w:rPr>
                <w:u w:val="single"/>
              </w:rPr>
            </w:pPr>
          </w:p>
        </w:tc>
      </w:tr>
      <w:tr w:rsidR="00EC1978" w14:paraId="591D75AA" w14:textId="77777777">
        <w:tc>
          <w:tcPr>
            <w:tcW w:w="1815" w:type="dxa"/>
            <w:tcBorders>
              <w:top w:val="single" w:sz="4" w:space="0" w:color="auto"/>
              <w:left w:val="single" w:sz="4" w:space="0" w:color="auto"/>
              <w:bottom w:val="single" w:sz="4" w:space="0" w:color="auto"/>
              <w:right w:val="single" w:sz="4" w:space="0" w:color="auto"/>
            </w:tcBorders>
          </w:tcPr>
          <w:p w14:paraId="01BE95BF"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83749E" w14:textId="77777777" w:rsidR="00EC1978" w:rsidRDefault="00EC1978">
            <w:pPr>
              <w:rPr>
                <w:u w:val="single"/>
              </w:rPr>
            </w:pPr>
          </w:p>
        </w:tc>
      </w:tr>
      <w:tr w:rsidR="00EC1978" w14:paraId="3B53560F" w14:textId="77777777">
        <w:tc>
          <w:tcPr>
            <w:tcW w:w="1815" w:type="dxa"/>
            <w:tcBorders>
              <w:top w:val="single" w:sz="4" w:space="0" w:color="auto"/>
              <w:left w:val="single" w:sz="4" w:space="0" w:color="auto"/>
              <w:bottom w:val="single" w:sz="4" w:space="0" w:color="auto"/>
              <w:right w:val="single" w:sz="4" w:space="0" w:color="auto"/>
            </w:tcBorders>
          </w:tcPr>
          <w:p w14:paraId="5A37E84B"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D7653B" w14:textId="77777777" w:rsidR="00EC1978" w:rsidRDefault="00EC1978">
            <w:pPr>
              <w:rPr>
                <w:u w:val="single"/>
              </w:rPr>
            </w:pPr>
          </w:p>
        </w:tc>
      </w:tr>
      <w:tr w:rsidR="00EC1978" w14:paraId="51AFC5EA" w14:textId="77777777">
        <w:tc>
          <w:tcPr>
            <w:tcW w:w="1815" w:type="dxa"/>
            <w:tcBorders>
              <w:top w:val="single" w:sz="4" w:space="0" w:color="auto"/>
              <w:left w:val="single" w:sz="4" w:space="0" w:color="auto"/>
              <w:bottom w:val="single" w:sz="4" w:space="0" w:color="auto"/>
              <w:right w:val="single" w:sz="4" w:space="0" w:color="auto"/>
            </w:tcBorders>
          </w:tcPr>
          <w:p w14:paraId="07195E2F"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3EF7A7" w14:textId="77777777" w:rsidR="00EC1978" w:rsidRDefault="00EC1978">
            <w:pPr>
              <w:rPr>
                <w:u w:val="single"/>
              </w:rPr>
            </w:pPr>
          </w:p>
        </w:tc>
      </w:tr>
      <w:tr w:rsidR="00EC1978" w14:paraId="1D3E91CC" w14:textId="77777777">
        <w:tc>
          <w:tcPr>
            <w:tcW w:w="1815" w:type="dxa"/>
            <w:tcBorders>
              <w:top w:val="single" w:sz="4" w:space="0" w:color="auto"/>
              <w:left w:val="single" w:sz="4" w:space="0" w:color="auto"/>
              <w:bottom w:val="single" w:sz="4" w:space="0" w:color="auto"/>
              <w:right w:val="single" w:sz="4" w:space="0" w:color="auto"/>
            </w:tcBorders>
          </w:tcPr>
          <w:p w14:paraId="5F4892C6"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339DED" w14:textId="77777777" w:rsidR="00EC1978" w:rsidRDefault="00EC1978">
            <w:pPr>
              <w:rPr>
                <w:u w:val="single"/>
              </w:rPr>
            </w:pPr>
          </w:p>
        </w:tc>
      </w:tr>
      <w:tr w:rsidR="00EC1978" w14:paraId="0D6A5C2A" w14:textId="77777777">
        <w:tc>
          <w:tcPr>
            <w:tcW w:w="1815" w:type="dxa"/>
            <w:tcBorders>
              <w:top w:val="single" w:sz="4" w:space="0" w:color="auto"/>
              <w:left w:val="single" w:sz="4" w:space="0" w:color="auto"/>
              <w:bottom w:val="single" w:sz="4" w:space="0" w:color="auto"/>
              <w:right w:val="single" w:sz="4" w:space="0" w:color="auto"/>
            </w:tcBorders>
          </w:tcPr>
          <w:p w14:paraId="046C0CF7"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3A08A4" w14:textId="77777777" w:rsidR="00EC1978" w:rsidRDefault="00EC1978">
            <w:pPr>
              <w:rPr>
                <w:u w:val="single"/>
              </w:rPr>
            </w:pPr>
          </w:p>
        </w:tc>
      </w:tr>
      <w:tr w:rsidR="00EC1978" w14:paraId="4001B0F0" w14:textId="77777777">
        <w:tc>
          <w:tcPr>
            <w:tcW w:w="1815" w:type="dxa"/>
            <w:tcBorders>
              <w:top w:val="single" w:sz="4" w:space="0" w:color="auto"/>
              <w:left w:val="single" w:sz="4" w:space="0" w:color="auto"/>
              <w:bottom w:val="single" w:sz="4" w:space="0" w:color="auto"/>
              <w:right w:val="single" w:sz="4" w:space="0" w:color="auto"/>
            </w:tcBorders>
          </w:tcPr>
          <w:p w14:paraId="445E6FE7"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F7D70B" w14:textId="77777777" w:rsidR="00EC1978" w:rsidRDefault="00EC1978">
            <w:pPr>
              <w:rPr>
                <w:u w:val="single"/>
              </w:rPr>
            </w:pPr>
          </w:p>
        </w:tc>
      </w:tr>
      <w:tr w:rsidR="00EC1978" w14:paraId="270BB161" w14:textId="77777777">
        <w:tc>
          <w:tcPr>
            <w:tcW w:w="1815" w:type="dxa"/>
            <w:tcBorders>
              <w:top w:val="single" w:sz="4" w:space="0" w:color="auto"/>
              <w:left w:val="single" w:sz="4" w:space="0" w:color="auto"/>
              <w:bottom w:val="single" w:sz="4" w:space="0" w:color="auto"/>
              <w:right w:val="single" w:sz="4" w:space="0" w:color="auto"/>
            </w:tcBorders>
          </w:tcPr>
          <w:p w14:paraId="1BEDCF6A"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3AE263" w14:textId="77777777" w:rsidR="00EC1978" w:rsidRDefault="00EC1978">
            <w:pPr>
              <w:rPr>
                <w:u w:val="single"/>
              </w:rPr>
            </w:pPr>
          </w:p>
        </w:tc>
      </w:tr>
    </w:tbl>
    <w:p w14:paraId="06A09FAC" w14:textId="77777777" w:rsidR="00EC1978" w:rsidRDefault="00EC1978">
      <w:pPr>
        <w:pStyle w:val="maintext"/>
        <w:ind w:firstLineChars="90" w:firstLine="216"/>
        <w:rPr>
          <w:rFonts w:ascii="Calibri" w:hAnsi="Calibri" w:cs="Arial"/>
          <w:b/>
          <w:bCs/>
          <w:color w:val="000000"/>
        </w:rPr>
      </w:pPr>
    </w:p>
    <w:p w14:paraId="5B1A3D42"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EC1978" w14:paraId="68E803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ACFA86"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AF96" w14:textId="77777777" w:rsidR="00EC1978" w:rsidRDefault="006816E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3DD37" w14:textId="77777777" w:rsidR="00EC1978" w:rsidRDefault="006816E9">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6B02" w14:textId="77777777" w:rsidR="00EC1978" w:rsidRDefault="006816E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00381874" w14:textId="77777777" w:rsidR="00EC1978" w:rsidRDefault="006816E9">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EBCC3"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352B"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A0E8" w14:textId="77777777" w:rsidR="00EC1978" w:rsidRDefault="006816E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9A637" w14:textId="77777777" w:rsidR="00EC1978" w:rsidRDefault="006816E9">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A8630"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AC32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E196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10A3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0ACC1"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7D802F5E" w14:textId="77777777" w:rsidR="00EC1978" w:rsidRDefault="00EC1978">
            <w:pPr>
              <w:rPr>
                <w:rFonts w:eastAsia="MS Mincho" w:cs="Arial"/>
                <w:color w:val="000000" w:themeColor="text1"/>
                <w:sz w:val="18"/>
                <w:szCs w:val="18"/>
              </w:rPr>
            </w:pPr>
          </w:p>
          <w:p w14:paraId="39A61F63"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350EE4B8" w14:textId="77777777" w:rsidR="00EC1978" w:rsidRDefault="00EC1978">
            <w:pPr>
              <w:pStyle w:val="TAL"/>
              <w:rPr>
                <w:rFonts w:eastAsia="Malgun Gothic" w:cs="Arial"/>
                <w:color w:val="000000" w:themeColor="text1"/>
                <w:szCs w:val="18"/>
                <w:lang w:eastAsia="ko-KR"/>
              </w:rPr>
            </w:pPr>
          </w:p>
          <w:p w14:paraId="176932D3" w14:textId="77777777" w:rsidR="00EC1978" w:rsidRDefault="006816E9">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F832C"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27DB4182"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1694ACC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16CE34F"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9590153"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2FB29290" w14:textId="77777777">
        <w:tc>
          <w:tcPr>
            <w:tcW w:w="1815" w:type="dxa"/>
            <w:tcBorders>
              <w:top w:val="single" w:sz="4" w:space="0" w:color="auto"/>
              <w:left w:val="single" w:sz="4" w:space="0" w:color="auto"/>
              <w:bottom w:val="single" w:sz="4" w:space="0" w:color="auto"/>
              <w:right w:val="single" w:sz="4" w:space="0" w:color="auto"/>
            </w:tcBorders>
          </w:tcPr>
          <w:p w14:paraId="60B485FC"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509E3" w14:textId="77777777" w:rsidR="00EC1978" w:rsidRDefault="006816E9">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72D90E2C" w14:textId="77777777" w:rsidR="00EC1978" w:rsidRDefault="006816E9">
            <w:pPr>
              <w:rPr>
                <w:b/>
              </w:rPr>
            </w:pPr>
            <w:r>
              <w:rPr>
                <w:b/>
                <w:u w:val="single"/>
                <w:lang w:eastAsia="zh-CN"/>
              </w:rPr>
              <w:t xml:space="preserve">Proposal </w:t>
            </w:r>
            <w:r>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8"/>
              <w:gridCol w:w="2206"/>
              <w:gridCol w:w="3235"/>
              <w:gridCol w:w="222"/>
              <w:gridCol w:w="496"/>
              <w:gridCol w:w="436"/>
              <w:gridCol w:w="2940"/>
              <w:gridCol w:w="689"/>
              <w:gridCol w:w="436"/>
              <w:gridCol w:w="436"/>
              <w:gridCol w:w="436"/>
              <w:gridCol w:w="5057"/>
              <w:gridCol w:w="1677"/>
            </w:tblGrid>
            <w:tr w:rsidR="00EC1978" w14:paraId="660F193F"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19D7B" w14:textId="77777777" w:rsidR="00EC1978" w:rsidRDefault="006816E9">
                  <w:pPr>
                    <w:keepNext/>
                    <w:keepLines/>
                    <w:rPr>
                      <w:rFonts w:eastAsiaTheme="minorEastAsia" w:cs="Arial"/>
                      <w:color w:val="000000" w:themeColor="text1"/>
                      <w:sz w:val="18"/>
                      <w:szCs w:val="18"/>
                      <w:lang w:eastAsia="zh-CN"/>
                    </w:rPr>
                  </w:pPr>
                  <w:r>
                    <w:rPr>
                      <w:rFonts w:cs="Arial"/>
                      <w:color w:val="000000" w:themeColor="text1"/>
                      <w:sz w:val="18"/>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335F3" w14:textId="77777777" w:rsidR="00EC1978" w:rsidRDefault="006816E9">
                  <w:pPr>
                    <w:keepNext/>
                    <w:keepLines/>
                    <w:rPr>
                      <w:rFonts w:cs="Arial"/>
                      <w:color w:val="000000" w:themeColor="text1"/>
                      <w:sz w:val="18"/>
                      <w:szCs w:val="18"/>
                    </w:rPr>
                  </w:pPr>
                  <w:r>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982F1" w14:textId="77777777" w:rsidR="00EC1978" w:rsidRDefault="006816E9">
                  <w:pPr>
                    <w:keepNext/>
                    <w:keepLines/>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14552" w14:textId="77777777" w:rsidR="00EC1978" w:rsidRDefault="006816E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32AD389A" w14:textId="77777777" w:rsidR="00EC1978" w:rsidRDefault="006816E9">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3A612F4E" w14:textId="77777777" w:rsidR="00EC1978" w:rsidRDefault="006816E9">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UE can receive X PSCCH in a slot</w:t>
                    </w:r>
                  </w:ins>
                </w:p>
                <w:p w14:paraId="3D60A87D" w14:textId="77777777" w:rsidR="00EC1978" w:rsidRDefault="00EC1978">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CA57E" w14:textId="77777777" w:rsidR="00EC1978" w:rsidRDefault="00EC197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5A3B3" w14:textId="77777777" w:rsidR="00EC1978" w:rsidRDefault="006816E9">
                  <w:pPr>
                    <w:keepNext/>
                    <w:keepLines/>
                    <w:rPr>
                      <w:rFonts w:eastAsiaTheme="minorEastAsia" w:cs="Arial"/>
                      <w:color w:val="000000" w:themeColor="text1"/>
                      <w:sz w:val="18"/>
                      <w:szCs w:val="18"/>
                      <w:lang w:eastAsia="zh-CN"/>
                    </w:rPr>
                  </w:pPr>
                  <w:r>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5C419" w14:textId="77777777" w:rsidR="00EC1978" w:rsidRDefault="006816E9">
                  <w:pPr>
                    <w:keepNext/>
                    <w:keepLines/>
                    <w:rPr>
                      <w:rFonts w:eastAsiaTheme="minorEastAsia" w:cs="Arial"/>
                      <w:color w:val="000000" w:themeColor="text1"/>
                      <w:sz w:val="18"/>
                      <w:szCs w:val="18"/>
                      <w:lang w:eastAsia="zh-CN"/>
                    </w:rPr>
                  </w:pPr>
                  <w:r>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0C427" w14:textId="77777777" w:rsidR="00EC1978" w:rsidRDefault="006816E9">
                  <w:pPr>
                    <w:keepNext/>
                    <w:keepLines/>
                    <w:rPr>
                      <w:rFonts w:eastAsiaTheme="minorEastAsia" w:cs="Arial"/>
                      <w:color w:val="000000" w:themeColor="text1"/>
                      <w:sz w:val="18"/>
                      <w:szCs w:val="18"/>
                      <w:lang w:eastAsia="zh-CN"/>
                    </w:rPr>
                  </w:pPr>
                  <w:r>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1FA8A" w14:textId="77777777" w:rsidR="00EC1978" w:rsidRDefault="006816E9">
                  <w:pPr>
                    <w:keepNext/>
                    <w:keepLines/>
                    <w:rPr>
                      <w:rFonts w:eastAsiaTheme="minorEastAsia" w:cs="Arial"/>
                      <w:color w:val="000000" w:themeColor="text1"/>
                      <w:sz w:val="18"/>
                      <w:szCs w:val="18"/>
                      <w:lang w:eastAsia="zh-CN"/>
                    </w:rPr>
                  </w:pPr>
                  <w:r>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5490A" w14:textId="77777777" w:rsidR="00EC1978" w:rsidRDefault="006816E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FD45B" w14:textId="77777777" w:rsidR="00EC1978" w:rsidRDefault="006816E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28B16" w14:textId="77777777" w:rsidR="00EC1978" w:rsidRDefault="006816E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EB7A3" w14:textId="77777777" w:rsidR="00EC1978" w:rsidRDefault="006816E9">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6217D0BD" w14:textId="77777777" w:rsidR="00EC1978" w:rsidRDefault="00EC1978">
                  <w:pPr>
                    <w:pStyle w:val="TAL"/>
                    <w:rPr>
                      <w:ins w:id="126" w:author="Huawei" w:date="2024-05-09T10:50:00Z"/>
                      <w:rFonts w:eastAsia="Malgun Gothic" w:cs="Arial"/>
                      <w:color w:val="000000" w:themeColor="text1"/>
                      <w:szCs w:val="18"/>
                      <w:lang w:eastAsia="ko-KR"/>
                    </w:rPr>
                  </w:pPr>
                </w:p>
                <w:p w14:paraId="46AFCB69"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11B526F" w14:textId="77777777" w:rsidR="00EC1978" w:rsidRDefault="00EC1978">
                  <w:pPr>
                    <w:rPr>
                      <w:rFonts w:eastAsia="MS Mincho" w:cs="Arial"/>
                      <w:color w:val="000000" w:themeColor="text1"/>
                      <w:sz w:val="18"/>
                      <w:szCs w:val="18"/>
                    </w:rPr>
                  </w:pPr>
                </w:p>
                <w:p w14:paraId="70365D9D"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70B24273" w14:textId="77777777" w:rsidR="00EC1978" w:rsidRDefault="00EC1978">
                  <w:pPr>
                    <w:pStyle w:val="TAL"/>
                    <w:rPr>
                      <w:rFonts w:eastAsia="Malgun Gothic" w:cs="Arial"/>
                      <w:color w:val="000000" w:themeColor="text1"/>
                      <w:szCs w:val="18"/>
                      <w:lang w:eastAsia="ko-KR"/>
                    </w:rPr>
                  </w:pPr>
                </w:p>
                <w:p w14:paraId="01AC1DB5" w14:textId="77777777" w:rsidR="00EC1978" w:rsidRDefault="006816E9">
                  <w:pPr>
                    <w:keepNext/>
                    <w:keepLines/>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59D5" w14:textId="77777777" w:rsidR="00EC1978" w:rsidRDefault="006816E9">
                  <w:pPr>
                    <w:keepNext/>
                    <w:keepLines/>
                    <w:rPr>
                      <w:rFonts w:eastAsiaTheme="minorEastAsia" w:cs="Arial"/>
                      <w:color w:val="000000" w:themeColor="text1"/>
                      <w:sz w:val="18"/>
                      <w:szCs w:val="18"/>
                      <w:lang w:eastAsia="zh-CN"/>
                    </w:rPr>
                  </w:pPr>
                  <w:r>
                    <w:rPr>
                      <w:rFonts w:cs="Arial"/>
                      <w:bCs/>
                      <w:color w:val="000000" w:themeColor="text1"/>
                      <w:sz w:val="18"/>
                      <w:szCs w:val="18"/>
                    </w:rPr>
                    <w:t>Optional with capability signaling</w:t>
                  </w:r>
                </w:p>
              </w:tc>
            </w:tr>
          </w:tbl>
          <w:p w14:paraId="6C4860B3" w14:textId="77777777" w:rsidR="00EC1978" w:rsidRDefault="00EC1978">
            <w:pPr>
              <w:rPr>
                <w:u w:val="single"/>
              </w:rPr>
            </w:pPr>
          </w:p>
        </w:tc>
      </w:tr>
      <w:tr w:rsidR="00EC1978" w14:paraId="2E9FA563" w14:textId="77777777">
        <w:tc>
          <w:tcPr>
            <w:tcW w:w="1815" w:type="dxa"/>
            <w:tcBorders>
              <w:top w:val="single" w:sz="4" w:space="0" w:color="auto"/>
              <w:left w:val="single" w:sz="4" w:space="0" w:color="auto"/>
              <w:bottom w:val="single" w:sz="4" w:space="0" w:color="auto"/>
              <w:right w:val="single" w:sz="4" w:space="0" w:color="auto"/>
            </w:tcBorders>
          </w:tcPr>
          <w:p w14:paraId="70AD6890"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915CBD" w14:textId="77777777" w:rsidR="00EC1978" w:rsidRDefault="00EC1978">
            <w:pPr>
              <w:rPr>
                <w:u w:val="single"/>
              </w:rPr>
            </w:pPr>
          </w:p>
        </w:tc>
      </w:tr>
      <w:tr w:rsidR="00EC1978" w14:paraId="573518FA" w14:textId="77777777">
        <w:tc>
          <w:tcPr>
            <w:tcW w:w="1815" w:type="dxa"/>
            <w:tcBorders>
              <w:top w:val="single" w:sz="4" w:space="0" w:color="auto"/>
              <w:left w:val="single" w:sz="4" w:space="0" w:color="auto"/>
              <w:bottom w:val="single" w:sz="4" w:space="0" w:color="auto"/>
              <w:right w:val="single" w:sz="4" w:space="0" w:color="auto"/>
            </w:tcBorders>
          </w:tcPr>
          <w:p w14:paraId="3D98A1EE"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8EE92" w14:textId="77777777" w:rsidR="00EC1978" w:rsidRDefault="00EC1978">
            <w:pPr>
              <w:rPr>
                <w:u w:val="single"/>
              </w:rPr>
            </w:pPr>
          </w:p>
        </w:tc>
      </w:tr>
      <w:tr w:rsidR="00EC1978" w14:paraId="51C20750" w14:textId="77777777">
        <w:tc>
          <w:tcPr>
            <w:tcW w:w="1815" w:type="dxa"/>
            <w:tcBorders>
              <w:top w:val="single" w:sz="4" w:space="0" w:color="auto"/>
              <w:left w:val="single" w:sz="4" w:space="0" w:color="auto"/>
              <w:bottom w:val="single" w:sz="4" w:space="0" w:color="auto"/>
              <w:right w:val="single" w:sz="4" w:space="0" w:color="auto"/>
            </w:tcBorders>
          </w:tcPr>
          <w:p w14:paraId="2B0C02AB"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CF176B" w14:textId="77777777" w:rsidR="00EC1978" w:rsidRDefault="00EC1978">
            <w:pPr>
              <w:rPr>
                <w:u w:val="single"/>
              </w:rPr>
            </w:pPr>
          </w:p>
        </w:tc>
      </w:tr>
      <w:tr w:rsidR="00EC1978" w14:paraId="39C52CF2" w14:textId="77777777">
        <w:tc>
          <w:tcPr>
            <w:tcW w:w="1815" w:type="dxa"/>
            <w:tcBorders>
              <w:top w:val="single" w:sz="4" w:space="0" w:color="auto"/>
              <w:left w:val="single" w:sz="4" w:space="0" w:color="auto"/>
              <w:bottom w:val="single" w:sz="4" w:space="0" w:color="auto"/>
              <w:right w:val="single" w:sz="4" w:space="0" w:color="auto"/>
            </w:tcBorders>
          </w:tcPr>
          <w:p w14:paraId="1B9F5EAF"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001227" w14:textId="77777777" w:rsidR="00EC1978" w:rsidRDefault="00EC1978">
            <w:pPr>
              <w:rPr>
                <w:u w:val="single"/>
              </w:rPr>
            </w:pPr>
          </w:p>
        </w:tc>
      </w:tr>
      <w:tr w:rsidR="00EC1978" w14:paraId="04A3FEE3" w14:textId="77777777">
        <w:tc>
          <w:tcPr>
            <w:tcW w:w="1815" w:type="dxa"/>
            <w:tcBorders>
              <w:top w:val="single" w:sz="4" w:space="0" w:color="auto"/>
              <w:left w:val="single" w:sz="4" w:space="0" w:color="auto"/>
              <w:bottom w:val="single" w:sz="4" w:space="0" w:color="auto"/>
              <w:right w:val="single" w:sz="4" w:space="0" w:color="auto"/>
            </w:tcBorders>
          </w:tcPr>
          <w:p w14:paraId="5C5A2464"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33006D" w14:textId="77777777" w:rsidR="00EC1978" w:rsidRDefault="00EC1978">
            <w:pPr>
              <w:pStyle w:val="3GPPNormalText"/>
              <w:rPr>
                <w:rFonts w:eastAsia="Batang"/>
                <w:b/>
                <w:bCs/>
                <w:color w:val="000000" w:themeColor="text1"/>
                <w:sz w:val="20"/>
                <w:szCs w:val="20"/>
                <w:lang w:val="en-GB"/>
              </w:rPr>
            </w:pPr>
          </w:p>
        </w:tc>
      </w:tr>
      <w:tr w:rsidR="00EC1978" w14:paraId="3296A565" w14:textId="77777777">
        <w:tc>
          <w:tcPr>
            <w:tcW w:w="1815" w:type="dxa"/>
            <w:tcBorders>
              <w:top w:val="single" w:sz="4" w:space="0" w:color="auto"/>
              <w:left w:val="single" w:sz="4" w:space="0" w:color="auto"/>
              <w:bottom w:val="single" w:sz="4" w:space="0" w:color="auto"/>
              <w:right w:val="single" w:sz="4" w:space="0" w:color="auto"/>
            </w:tcBorders>
          </w:tcPr>
          <w:p w14:paraId="2276012A"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1772AA" w14:textId="77777777" w:rsidR="00EC1978" w:rsidRDefault="00EC1978">
            <w:pPr>
              <w:rPr>
                <w:u w:val="single"/>
              </w:rPr>
            </w:pPr>
          </w:p>
        </w:tc>
      </w:tr>
      <w:tr w:rsidR="00EC1978" w14:paraId="5F104618" w14:textId="77777777">
        <w:tc>
          <w:tcPr>
            <w:tcW w:w="1815" w:type="dxa"/>
            <w:tcBorders>
              <w:top w:val="single" w:sz="4" w:space="0" w:color="auto"/>
              <w:left w:val="single" w:sz="4" w:space="0" w:color="auto"/>
              <w:bottom w:val="single" w:sz="4" w:space="0" w:color="auto"/>
              <w:right w:val="single" w:sz="4" w:space="0" w:color="auto"/>
            </w:tcBorders>
          </w:tcPr>
          <w:p w14:paraId="5853F206"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78C452" w14:textId="77777777" w:rsidR="00EC1978" w:rsidRDefault="00EC1978">
            <w:pPr>
              <w:rPr>
                <w:u w:val="single"/>
              </w:rPr>
            </w:pPr>
          </w:p>
        </w:tc>
      </w:tr>
      <w:tr w:rsidR="00EC1978" w14:paraId="37E66A4C" w14:textId="77777777">
        <w:tc>
          <w:tcPr>
            <w:tcW w:w="1815" w:type="dxa"/>
            <w:tcBorders>
              <w:top w:val="single" w:sz="4" w:space="0" w:color="auto"/>
              <w:left w:val="single" w:sz="4" w:space="0" w:color="auto"/>
              <w:bottom w:val="single" w:sz="4" w:space="0" w:color="auto"/>
              <w:right w:val="single" w:sz="4" w:space="0" w:color="auto"/>
            </w:tcBorders>
          </w:tcPr>
          <w:p w14:paraId="0E5DEB6D"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1D6CDE" w14:textId="77777777" w:rsidR="00EC1978" w:rsidRDefault="00EC1978">
            <w:pPr>
              <w:rPr>
                <w:u w:val="single"/>
              </w:rPr>
            </w:pPr>
          </w:p>
        </w:tc>
      </w:tr>
      <w:tr w:rsidR="00EC1978" w14:paraId="0D4BC2D4" w14:textId="77777777">
        <w:tc>
          <w:tcPr>
            <w:tcW w:w="1815" w:type="dxa"/>
            <w:tcBorders>
              <w:top w:val="single" w:sz="4" w:space="0" w:color="auto"/>
              <w:left w:val="single" w:sz="4" w:space="0" w:color="auto"/>
              <w:bottom w:val="single" w:sz="4" w:space="0" w:color="auto"/>
              <w:right w:val="single" w:sz="4" w:space="0" w:color="auto"/>
            </w:tcBorders>
          </w:tcPr>
          <w:p w14:paraId="1D88C3CC"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CC28F3" w14:textId="77777777" w:rsidR="00EC1978" w:rsidRDefault="00EC1978">
            <w:pPr>
              <w:rPr>
                <w:u w:val="single"/>
              </w:rPr>
            </w:pPr>
          </w:p>
        </w:tc>
      </w:tr>
      <w:tr w:rsidR="00EC1978" w14:paraId="5BE2CF0B" w14:textId="77777777">
        <w:tc>
          <w:tcPr>
            <w:tcW w:w="1815" w:type="dxa"/>
            <w:tcBorders>
              <w:top w:val="single" w:sz="4" w:space="0" w:color="auto"/>
              <w:left w:val="single" w:sz="4" w:space="0" w:color="auto"/>
              <w:bottom w:val="single" w:sz="4" w:space="0" w:color="auto"/>
              <w:right w:val="single" w:sz="4" w:space="0" w:color="auto"/>
            </w:tcBorders>
          </w:tcPr>
          <w:p w14:paraId="2E7DFC9C" w14:textId="77777777" w:rsidR="00EC1978" w:rsidRDefault="006816E9">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0ABFD" w14:textId="77777777" w:rsidR="00EC1978" w:rsidRDefault="00EC1978">
            <w:pPr>
              <w:rPr>
                <w:u w:val="single"/>
              </w:rPr>
            </w:pPr>
          </w:p>
        </w:tc>
      </w:tr>
      <w:tr w:rsidR="00EC1978" w14:paraId="639B4405" w14:textId="77777777">
        <w:tc>
          <w:tcPr>
            <w:tcW w:w="1815" w:type="dxa"/>
            <w:tcBorders>
              <w:top w:val="single" w:sz="4" w:space="0" w:color="auto"/>
              <w:left w:val="single" w:sz="4" w:space="0" w:color="auto"/>
              <w:bottom w:val="single" w:sz="4" w:space="0" w:color="auto"/>
              <w:right w:val="single" w:sz="4" w:space="0" w:color="auto"/>
            </w:tcBorders>
          </w:tcPr>
          <w:p w14:paraId="272DB370"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498C62" w14:textId="77777777" w:rsidR="00EC1978" w:rsidRDefault="00EC1978">
            <w:pPr>
              <w:rPr>
                <w:u w:val="single"/>
              </w:rPr>
            </w:pPr>
          </w:p>
        </w:tc>
      </w:tr>
      <w:tr w:rsidR="00EC1978" w14:paraId="58A5C45F" w14:textId="77777777">
        <w:tc>
          <w:tcPr>
            <w:tcW w:w="1815" w:type="dxa"/>
            <w:tcBorders>
              <w:top w:val="single" w:sz="4" w:space="0" w:color="auto"/>
              <w:left w:val="single" w:sz="4" w:space="0" w:color="auto"/>
              <w:bottom w:val="single" w:sz="4" w:space="0" w:color="auto"/>
              <w:right w:val="single" w:sz="4" w:space="0" w:color="auto"/>
            </w:tcBorders>
          </w:tcPr>
          <w:p w14:paraId="568D6B67"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5E245D" w14:textId="77777777" w:rsidR="00EC1978" w:rsidRDefault="00EC1978">
            <w:pPr>
              <w:rPr>
                <w:u w:val="single"/>
              </w:rPr>
            </w:pPr>
          </w:p>
        </w:tc>
      </w:tr>
      <w:tr w:rsidR="00EC1978" w14:paraId="79F9FB64" w14:textId="77777777">
        <w:tc>
          <w:tcPr>
            <w:tcW w:w="1815" w:type="dxa"/>
            <w:tcBorders>
              <w:top w:val="single" w:sz="4" w:space="0" w:color="auto"/>
              <w:left w:val="single" w:sz="4" w:space="0" w:color="auto"/>
              <w:bottom w:val="single" w:sz="4" w:space="0" w:color="auto"/>
              <w:right w:val="single" w:sz="4" w:space="0" w:color="auto"/>
            </w:tcBorders>
          </w:tcPr>
          <w:p w14:paraId="6A6B6061"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5D4A59" w14:textId="77777777" w:rsidR="00EC1978" w:rsidRDefault="00EC1978">
            <w:pPr>
              <w:rPr>
                <w:u w:val="single"/>
              </w:rPr>
            </w:pPr>
          </w:p>
        </w:tc>
      </w:tr>
    </w:tbl>
    <w:p w14:paraId="062E1AFA" w14:textId="77777777" w:rsidR="00EC1978" w:rsidRDefault="00EC1978">
      <w:pPr>
        <w:pStyle w:val="maintext"/>
        <w:ind w:firstLineChars="90" w:firstLine="216"/>
        <w:rPr>
          <w:rFonts w:ascii="Calibri" w:hAnsi="Calibri" w:cs="Arial"/>
          <w:b/>
          <w:bCs/>
          <w:color w:val="000000"/>
        </w:rPr>
      </w:pPr>
    </w:p>
    <w:p w14:paraId="31CD8ECF"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46"/>
        <w:gridCol w:w="3851"/>
        <w:gridCol w:w="3851"/>
        <w:gridCol w:w="1859"/>
        <w:gridCol w:w="436"/>
        <w:gridCol w:w="566"/>
        <w:gridCol w:w="3645"/>
        <w:gridCol w:w="673"/>
        <w:gridCol w:w="566"/>
        <w:gridCol w:w="566"/>
        <w:gridCol w:w="566"/>
        <w:gridCol w:w="2308"/>
        <w:gridCol w:w="1600"/>
      </w:tblGrid>
      <w:tr w:rsidR="00EC1978" w14:paraId="092AE0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C7890"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9EC3A" w14:textId="77777777" w:rsidR="00EC1978" w:rsidRDefault="006816E9">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84497" w14:textId="77777777" w:rsidR="00EC1978" w:rsidRDefault="006816E9">
            <w:pPr>
              <w:pStyle w:val="TAL"/>
              <w:rPr>
                <w:rFonts w:eastAsia="SimSun" w:cs="Arial"/>
                <w:color w:val="000000" w:themeColor="text1"/>
                <w:szCs w:val="18"/>
              </w:rPr>
            </w:pPr>
            <w:r>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0E54" w14:textId="77777777" w:rsidR="00EC1978" w:rsidRDefault="006816E9">
            <w:pPr>
              <w:rPr>
                <w:rFonts w:eastAsia="SimSun" w:cs="Arial"/>
                <w:color w:val="000000" w:themeColor="text1"/>
                <w:sz w:val="18"/>
                <w:szCs w:val="18"/>
                <w:lang w:eastAsia="zh-CN"/>
              </w:rPr>
            </w:pPr>
            <w:r>
              <w:rPr>
                <w:rFonts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E6C36" w14:textId="77777777" w:rsidR="00EC1978" w:rsidRDefault="006816E9">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A06D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655C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5990B" w14:textId="77777777" w:rsidR="00EC1978" w:rsidRDefault="006816E9">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D2E9D"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1FAE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314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3999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B249" w14:textId="77777777" w:rsidR="00EC1978" w:rsidRDefault="006816E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C98B3"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4CEE7214"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2B7BFF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29B53BC"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857C5"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3C68EE3B" w14:textId="77777777">
        <w:tc>
          <w:tcPr>
            <w:tcW w:w="1815" w:type="dxa"/>
            <w:tcBorders>
              <w:top w:val="single" w:sz="4" w:space="0" w:color="auto"/>
              <w:left w:val="single" w:sz="4" w:space="0" w:color="auto"/>
              <w:bottom w:val="single" w:sz="4" w:space="0" w:color="auto"/>
              <w:right w:val="single" w:sz="4" w:space="0" w:color="auto"/>
            </w:tcBorders>
          </w:tcPr>
          <w:p w14:paraId="4F113024"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70B8A8" w14:textId="77777777" w:rsidR="00EC1978" w:rsidRDefault="00EC1978">
            <w:pPr>
              <w:rPr>
                <w:u w:val="single"/>
              </w:rPr>
            </w:pPr>
          </w:p>
        </w:tc>
      </w:tr>
      <w:tr w:rsidR="00EC1978" w14:paraId="3C410786" w14:textId="77777777">
        <w:tc>
          <w:tcPr>
            <w:tcW w:w="1815" w:type="dxa"/>
            <w:tcBorders>
              <w:top w:val="single" w:sz="4" w:space="0" w:color="auto"/>
              <w:left w:val="single" w:sz="4" w:space="0" w:color="auto"/>
              <w:bottom w:val="single" w:sz="4" w:space="0" w:color="auto"/>
              <w:right w:val="single" w:sz="4" w:space="0" w:color="auto"/>
            </w:tcBorders>
          </w:tcPr>
          <w:p w14:paraId="2088282D"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79F88D" w14:textId="77777777" w:rsidR="00EC1978" w:rsidRDefault="00EC1978">
            <w:pPr>
              <w:rPr>
                <w:u w:val="single"/>
              </w:rPr>
            </w:pPr>
          </w:p>
        </w:tc>
      </w:tr>
      <w:tr w:rsidR="00EC1978" w14:paraId="549EDBB0" w14:textId="77777777">
        <w:tc>
          <w:tcPr>
            <w:tcW w:w="1815" w:type="dxa"/>
            <w:tcBorders>
              <w:top w:val="single" w:sz="4" w:space="0" w:color="auto"/>
              <w:left w:val="single" w:sz="4" w:space="0" w:color="auto"/>
              <w:bottom w:val="single" w:sz="4" w:space="0" w:color="auto"/>
              <w:right w:val="single" w:sz="4" w:space="0" w:color="auto"/>
            </w:tcBorders>
          </w:tcPr>
          <w:p w14:paraId="25CA7267"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93A146" w14:textId="77777777" w:rsidR="00EC1978" w:rsidRDefault="00EC1978">
            <w:pPr>
              <w:rPr>
                <w:u w:val="single"/>
              </w:rPr>
            </w:pPr>
          </w:p>
        </w:tc>
      </w:tr>
      <w:tr w:rsidR="00EC1978" w14:paraId="0A7F4D06" w14:textId="77777777">
        <w:tc>
          <w:tcPr>
            <w:tcW w:w="1815" w:type="dxa"/>
            <w:tcBorders>
              <w:top w:val="single" w:sz="4" w:space="0" w:color="auto"/>
              <w:left w:val="single" w:sz="4" w:space="0" w:color="auto"/>
              <w:bottom w:val="single" w:sz="4" w:space="0" w:color="auto"/>
              <w:right w:val="single" w:sz="4" w:space="0" w:color="auto"/>
            </w:tcBorders>
          </w:tcPr>
          <w:p w14:paraId="6D5EBFEF"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F61B39" w14:textId="77777777" w:rsidR="00EC1978" w:rsidRDefault="00EC1978">
            <w:pPr>
              <w:rPr>
                <w:u w:val="single"/>
              </w:rPr>
            </w:pPr>
          </w:p>
        </w:tc>
      </w:tr>
      <w:tr w:rsidR="00EC1978" w14:paraId="58AD2246" w14:textId="77777777">
        <w:tc>
          <w:tcPr>
            <w:tcW w:w="1815" w:type="dxa"/>
            <w:tcBorders>
              <w:top w:val="single" w:sz="4" w:space="0" w:color="auto"/>
              <w:left w:val="single" w:sz="4" w:space="0" w:color="auto"/>
              <w:bottom w:val="single" w:sz="4" w:space="0" w:color="auto"/>
              <w:right w:val="single" w:sz="4" w:space="0" w:color="auto"/>
            </w:tcBorders>
          </w:tcPr>
          <w:p w14:paraId="50BAA78F"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B04A0" w14:textId="77777777" w:rsidR="00EC1978" w:rsidRDefault="00EC1978">
            <w:pPr>
              <w:rPr>
                <w:u w:val="single"/>
              </w:rPr>
            </w:pPr>
          </w:p>
        </w:tc>
      </w:tr>
      <w:tr w:rsidR="00EC1978" w14:paraId="169582BC" w14:textId="77777777">
        <w:tc>
          <w:tcPr>
            <w:tcW w:w="1815" w:type="dxa"/>
            <w:tcBorders>
              <w:top w:val="single" w:sz="4" w:space="0" w:color="auto"/>
              <w:left w:val="single" w:sz="4" w:space="0" w:color="auto"/>
              <w:bottom w:val="single" w:sz="4" w:space="0" w:color="auto"/>
              <w:right w:val="single" w:sz="4" w:space="0" w:color="auto"/>
            </w:tcBorders>
          </w:tcPr>
          <w:p w14:paraId="0508C175"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F259CE" w14:textId="77777777" w:rsidR="00EC1978" w:rsidRDefault="006816E9">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14:paraId="5B6C056E" w14:textId="77777777" w:rsidR="00EC1978" w:rsidRDefault="006816E9">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5A1945BE" w14:textId="77777777" w:rsidR="00EC1978" w:rsidRDefault="006816E9">
            <w:pPr>
              <w:pStyle w:val="3GPPNormalText"/>
              <w:numPr>
                <w:ilvl w:val="0"/>
                <w:numId w:val="47"/>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delText xml:space="preserve">FFS </w:delText>
              </w:r>
            </w:del>
            <w:r>
              <w:rPr>
                <w:rFonts w:eastAsia="Batang"/>
                <w:b/>
                <w:bCs/>
                <w:color w:val="000000" w:themeColor="text1"/>
                <w:sz w:val="20"/>
                <w:szCs w:val="20"/>
                <w:lang w:val="en-GB"/>
              </w:rPr>
              <w:t>At least one of {41-2-1, 41-2-1a, or 41-2-2, 41-2-2a}</w:t>
            </w:r>
            <w:bookmarkEnd w:id="127"/>
            <w:bookmarkEnd w:id="128"/>
          </w:p>
        </w:tc>
      </w:tr>
      <w:tr w:rsidR="00EC1978" w14:paraId="7714EA74" w14:textId="77777777">
        <w:tc>
          <w:tcPr>
            <w:tcW w:w="1815" w:type="dxa"/>
            <w:tcBorders>
              <w:top w:val="single" w:sz="4" w:space="0" w:color="auto"/>
              <w:left w:val="single" w:sz="4" w:space="0" w:color="auto"/>
              <w:bottom w:val="single" w:sz="4" w:space="0" w:color="auto"/>
              <w:right w:val="single" w:sz="4" w:space="0" w:color="auto"/>
            </w:tcBorders>
          </w:tcPr>
          <w:p w14:paraId="00C531AE"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0F8959" w14:textId="77777777" w:rsidR="00EC1978" w:rsidRDefault="00EC1978">
            <w:pPr>
              <w:rPr>
                <w:u w:val="single"/>
              </w:rPr>
            </w:pPr>
          </w:p>
        </w:tc>
      </w:tr>
      <w:tr w:rsidR="00EC1978" w14:paraId="7400668F" w14:textId="77777777">
        <w:tc>
          <w:tcPr>
            <w:tcW w:w="1815" w:type="dxa"/>
            <w:tcBorders>
              <w:top w:val="single" w:sz="4" w:space="0" w:color="auto"/>
              <w:left w:val="single" w:sz="4" w:space="0" w:color="auto"/>
              <w:bottom w:val="single" w:sz="4" w:space="0" w:color="auto"/>
              <w:right w:val="single" w:sz="4" w:space="0" w:color="auto"/>
            </w:tcBorders>
          </w:tcPr>
          <w:p w14:paraId="787368A6"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829E50" w14:textId="77777777" w:rsidR="00EC1978" w:rsidRDefault="00EC1978">
            <w:pPr>
              <w:rPr>
                <w:u w:val="single"/>
              </w:rPr>
            </w:pPr>
          </w:p>
        </w:tc>
      </w:tr>
      <w:tr w:rsidR="00EC1978" w14:paraId="682F5E9C" w14:textId="77777777">
        <w:tc>
          <w:tcPr>
            <w:tcW w:w="1815" w:type="dxa"/>
            <w:tcBorders>
              <w:top w:val="single" w:sz="4" w:space="0" w:color="auto"/>
              <w:left w:val="single" w:sz="4" w:space="0" w:color="auto"/>
              <w:bottom w:val="single" w:sz="4" w:space="0" w:color="auto"/>
              <w:right w:val="single" w:sz="4" w:space="0" w:color="auto"/>
            </w:tcBorders>
          </w:tcPr>
          <w:p w14:paraId="4E6B73C2"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44C467" w14:textId="77777777" w:rsidR="00EC1978" w:rsidRDefault="00EC1978">
            <w:pPr>
              <w:rPr>
                <w:u w:val="single"/>
              </w:rPr>
            </w:pPr>
          </w:p>
        </w:tc>
      </w:tr>
      <w:tr w:rsidR="00EC1978" w14:paraId="09701AF6" w14:textId="77777777">
        <w:tc>
          <w:tcPr>
            <w:tcW w:w="1815" w:type="dxa"/>
            <w:tcBorders>
              <w:top w:val="single" w:sz="4" w:space="0" w:color="auto"/>
              <w:left w:val="single" w:sz="4" w:space="0" w:color="auto"/>
              <w:bottom w:val="single" w:sz="4" w:space="0" w:color="auto"/>
              <w:right w:val="single" w:sz="4" w:space="0" w:color="auto"/>
            </w:tcBorders>
          </w:tcPr>
          <w:p w14:paraId="7C4D738A"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56726A" w14:textId="77777777" w:rsidR="00EC1978" w:rsidRDefault="00EC1978">
            <w:pPr>
              <w:rPr>
                <w:u w:val="single"/>
              </w:rPr>
            </w:pPr>
          </w:p>
        </w:tc>
      </w:tr>
      <w:tr w:rsidR="00EC1978" w14:paraId="755EE484" w14:textId="77777777">
        <w:tc>
          <w:tcPr>
            <w:tcW w:w="1815" w:type="dxa"/>
            <w:tcBorders>
              <w:top w:val="single" w:sz="4" w:space="0" w:color="auto"/>
              <w:left w:val="single" w:sz="4" w:space="0" w:color="auto"/>
              <w:bottom w:val="single" w:sz="4" w:space="0" w:color="auto"/>
              <w:right w:val="single" w:sz="4" w:space="0" w:color="auto"/>
            </w:tcBorders>
          </w:tcPr>
          <w:p w14:paraId="2CC709AA"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CA7E5F" w14:textId="77777777" w:rsidR="00EC1978" w:rsidRDefault="00EC1978">
            <w:pPr>
              <w:rPr>
                <w:u w:val="single"/>
              </w:rPr>
            </w:pPr>
          </w:p>
        </w:tc>
      </w:tr>
      <w:tr w:rsidR="00EC1978" w14:paraId="7ADCDF54" w14:textId="77777777">
        <w:tc>
          <w:tcPr>
            <w:tcW w:w="1815" w:type="dxa"/>
            <w:tcBorders>
              <w:top w:val="single" w:sz="4" w:space="0" w:color="auto"/>
              <w:left w:val="single" w:sz="4" w:space="0" w:color="auto"/>
              <w:bottom w:val="single" w:sz="4" w:space="0" w:color="auto"/>
              <w:right w:val="single" w:sz="4" w:space="0" w:color="auto"/>
            </w:tcBorders>
          </w:tcPr>
          <w:p w14:paraId="54718C45"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F17B2" w14:textId="77777777" w:rsidR="00EC1978" w:rsidRDefault="00EC1978">
            <w:pPr>
              <w:rPr>
                <w:u w:val="single"/>
              </w:rPr>
            </w:pPr>
          </w:p>
        </w:tc>
      </w:tr>
      <w:tr w:rsidR="00EC1978" w14:paraId="565B351C" w14:textId="77777777">
        <w:tc>
          <w:tcPr>
            <w:tcW w:w="1815" w:type="dxa"/>
            <w:tcBorders>
              <w:top w:val="single" w:sz="4" w:space="0" w:color="auto"/>
              <w:left w:val="single" w:sz="4" w:space="0" w:color="auto"/>
              <w:bottom w:val="single" w:sz="4" w:space="0" w:color="auto"/>
              <w:right w:val="single" w:sz="4" w:space="0" w:color="auto"/>
            </w:tcBorders>
          </w:tcPr>
          <w:p w14:paraId="0670874A"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02D968" w14:textId="77777777" w:rsidR="00EC1978" w:rsidRDefault="00EC1978">
            <w:pPr>
              <w:rPr>
                <w:u w:val="single"/>
              </w:rPr>
            </w:pPr>
          </w:p>
        </w:tc>
      </w:tr>
      <w:tr w:rsidR="00EC1978" w14:paraId="2BE9F0BC" w14:textId="77777777">
        <w:tc>
          <w:tcPr>
            <w:tcW w:w="1815" w:type="dxa"/>
            <w:tcBorders>
              <w:top w:val="single" w:sz="4" w:space="0" w:color="auto"/>
              <w:left w:val="single" w:sz="4" w:space="0" w:color="auto"/>
              <w:bottom w:val="single" w:sz="4" w:space="0" w:color="auto"/>
              <w:right w:val="single" w:sz="4" w:space="0" w:color="auto"/>
            </w:tcBorders>
          </w:tcPr>
          <w:p w14:paraId="04115435"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D83159" w14:textId="77777777" w:rsidR="00EC1978" w:rsidRDefault="00EC1978">
            <w:pPr>
              <w:rPr>
                <w:u w:val="single"/>
              </w:rPr>
            </w:pPr>
          </w:p>
        </w:tc>
      </w:tr>
    </w:tbl>
    <w:p w14:paraId="48C52820" w14:textId="77777777" w:rsidR="00EC1978" w:rsidRDefault="00EC1978">
      <w:pPr>
        <w:pStyle w:val="maintext"/>
        <w:ind w:firstLineChars="90" w:firstLine="216"/>
        <w:rPr>
          <w:rFonts w:ascii="Calibri" w:hAnsi="Calibri" w:cs="Arial"/>
          <w:b/>
          <w:bCs/>
          <w:color w:val="000000"/>
        </w:rPr>
      </w:pPr>
    </w:p>
    <w:p w14:paraId="4EA12692"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9"/>
        <w:gridCol w:w="3406"/>
        <w:gridCol w:w="3005"/>
        <w:gridCol w:w="519"/>
        <w:gridCol w:w="436"/>
        <w:gridCol w:w="526"/>
        <w:gridCol w:w="6767"/>
        <w:gridCol w:w="672"/>
        <w:gridCol w:w="436"/>
        <w:gridCol w:w="436"/>
        <w:gridCol w:w="436"/>
        <w:gridCol w:w="2244"/>
        <w:gridCol w:w="1574"/>
      </w:tblGrid>
      <w:tr w:rsidR="00EC1978" w14:paraId="3D9D2C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18BCE"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D0C5E" w14:textId="77777777" w:rsidR="00EC1978" w:rsidRDefault="006816E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04446" w14:textId="77777777" w:rsidR="00EC1978" w:rsidRDefault="006816E9">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7E7E7" w14:textId="77777777" w:rsidR="00EC1978" w:rsidRDefault="006816E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64C8" w14:textId="77777777" w:rsidR="00EC1978" w:rsidRDefault="006816E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1AA9"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7C3E"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12EDD" w14:textId="77777777" w:rsidR="00EC1978" w:rsidRDefault="006816E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FB40A"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E915"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916F"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4421D"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936DD"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A9E71"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3F7F83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1F5DD"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F0BB" w14:textId="77777777" w:rsidR="00EC1978" w:rsidRDefault="006816E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D20C8" w14:textId="77777777" w:rsidR="00EC1978" w:rsidRDefault="006816E9">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F7365" w14:textId="77777777" w:rsidR="00EC1978" w:rsidRDefault="006816E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AC242" w14:textId="77777777" w:rsidR="00EC1978" w:rsidRDefault="006816E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B2C47"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E7284"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BF9CF" w14:textId="77777777" w:rsidR="00EC1978" w:rsidRDefault="006816E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5B74"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06881"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5DDFA"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193BE"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DA448"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4A34"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645598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F34A86"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EACDB" w14:textId="77777777" w:rsidR="00EC1978" w:rsidRDefault="006816E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A0D8D" w14:textId="77777777" w:rsidR="00EC1978" w:rsidRDefault="006816E9">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69259" w14:textId="77777777" w:rsidR="00EC1978" w:rsidRDefault="006816E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915AF" w14:textId="77777777" w:rsidR="00EC1978" w:rsidRDefault="006816E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19AA3"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644AC"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52BB6" w14:textId="77777777" w:rsidR="00EC1978" w:rsidRDefault="006816E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ACBEC"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DD84D"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FEB53"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39177"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0528E"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BE0A3"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42D74E33"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479526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8DFDF88"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F8F388E"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5DF18916" w14:textId="77777777">
        <w:tc>
          <w:tcPr>
            <w:tcW w:w="1815" w:type="dxa"/>
            <w:tcBorders>
              <w:top w:val="single" w:sz="4" w:space="0" w:color="auto"/>
              <w:left w:val="single" w:sz="4" w:space="0" w:color="auto"/>
              <w:bottom w:val="single" w:sz="4" w:space="0" w:color="auto"/>
              <w:right w:val="single" w:sz="4" w:space="0" w:color="auto"/>
            </w:tcBorders>
          </w:tcPr>
          <w:p w14:paraId="4D5A7FA6"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DFDB6C" w14:textId="77777777" w:rsidR="00EC1978" w:rsidRDefault="00EC1978">
            <w:pPr>
              <w:rPr>
                <w:u w:val="single"/>
              </w:rPr>
            </w:pPr>
          </w:p>
        </w:tc>
      </w:tr>
      <w:tr w:rsidR="00EC1978" w14:paraId="12BE636C" w14:textId="77777777">
        <w:tc>
          <w:tcPr>
            <w:tcW w:w="1815" w:type="dxa"/>
            <w:tcBorders>
              <w:top w:val="single" w:sz="4" w:space="0" w:color="auto"/>
              <w:left w:val="single" w:sz="4" w:space="0" w:color="auto"/>
              <w:bottom w:val="single" w:sz="4" w:space="0" w:color="auto"/>
              <w:right w:val="single" w:sz="4" w:space="0" w:color="auto"/>
            </w:tcBorders>
          </w:tcPr>
          <w:p w14:paraId="1624FC71"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F540A9" w14:textId="77777777" w:rsidR="00EC1978" w:rsidRDefault="00EC1978">
            <w:pPr>
              <w:rPr>
                <w:u w:val="single"/>
              </w:rPr>
            </w:pPr>
          </w:p>
        </w:tc>
      </w:tr>
      <w:tr w:rsidR="00EC1978" w14:paraId="21A33336" w14:textId="77777777">
        <w:tc>
          <w:tcPr>
            <w:tcW w:w="1815" w:type="dxa"/>
            <w:tcBorders>
              <w:top w:val="single" w:sz="4" w:space="0" w:color="auto"/>
              <w:left w:val="single" w:sz="4" w:space="0" w:color="auto"/>
              <w:bottom w:val="single" w:sz="4" w:space="0" w:color="auto"/>
              <w:right w:val="single" w:sz="4" w:space="0" w:color="auto"/>
            </w:tcBorders>
          </w:tcPr>
          <w:p w14:paraId="2CF8D969"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B96D4E" w14:textId="77777777" w:rsidR="00EC1978" w:rsidRDefault="00EC1978">
            <w:pPr>
              <w:rPr>
                <w:u w:val="single"/>
              </w:rPr>
            </w:pPr>
          </w:p>
        </w:tc>
      </w:tr>
      <w:tr w:rsidR="00EC1978" w14:paraId="1BC5FDFA" w14:textId="77777777">
        <w:tc>
          <w:tcPr>
            <w:tcW w:w="1815" w:type="dxa"/>
            <w:tcBorders>
              <w:top w:val="single" w:sz="4" w:space="0" w:color="auto"/>
              <w:left w:val="single" w:sz="4" w:space="0" w:color="auto"/>
              <w:bottom w:val="single" w:sz="4" w:space="0" w:color="auto"/>
              <w:right w:val="single" w:sz="4" w:space="0" w:color="auto"/>
            </w:tcBorders>
          </w:tcPr>
          <w:p w14:paraId="0CF06B59"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52E8CE" w14:textId="77777777" w:rsidR="00EC1978" w:rsidRDefault="006816E9">
            <w:pPr>
              <w:rPr>
                <w:rFonts w:eastAsia="SimSun"/>
                <w:sz w:val="28"/>
                <w:szCs w:val="28"/>
                <w:lang w:eastAsia="zh-CN"/>
              </w:rPr>
            </w:pPr>
            <w:r>
              <w:rPr>
                <w:rFonts w:eastAsia="SimSun" w:hint="eastAsia"/>
                <w:sz w:val="28"/>
                <w:szCs w:val="28"/>
                <w:lang w:eastAsia="zh-CN"/>
              </w:rPr>
              <w:t xml:space="preserve">For the description of legacy </w:t>
            </w:r>
            <w:r>
              <w:rPr>
                <w:rFonts w:eastAsia="SimSun"/>
                <w:sz w:val="28"/>
                <w:szCs w:val="28"/>
                <w:lang w:eastAsia="zh-CN"/>
              </w:rPr>
              <w:t>measurement</w:t>
            </w:r>
            <w:r>
              <w:rPr>
                <w:rFonts w:eastAsia="SimSun" w:hint="eastAsia"/>
                <w:sz w:val="28"/>
                <w:szCs w:val="28"/>
                <w:lang w:eastAsia="zh-CN"/>
              </w:rPr>
              <w:t xml:space="preserve">, the legacy </w:t>
            </w:r>
            <w:r>
              <w:rPr>
                <w:rFonts w:eastAsia="SimSun"/>
                <w:sz w:val="28"/>
                <w:szCs w:val="28"/>
                <w:lang w:eastAsia="zh-CN"/>
              </w:rPr>
              <w:t>measurement</w:t>
            </w:r>
            <w:r>
              <w:rPr>
                <w:rFonts w:eastAsia="SimSun" w:hint="eastAsia"/>
                <w:sz w:val="28"/>
                <w:szCs w:val="28"/>
                <w:lang w:eastAsia="zh-CN"/>
              </w:rPr>
              <w:t xml:space="preserve"> may include RSTD measurement, RSRP measurement</w:t>
            </w:r>
            <w:r>
              <w:rPr>
                <w:rFonts w:eastAsia="SimSun"/>
                <w:sz w:val="28"/>
                <w:szCs w:val="28"/>
                <w:lang w:eastAsia="zh-CN"/>
              </w:rPr>
              <w:t>,</w:t>
            </w:r>
            <w:r>
              <w:rPr>
                <w:rFonts w:eastAsia="SimSun" w:hint="eastAsia"/>
                <w:sz w:val="28"/>
                <w:szCs w:val="28"/>
                <w:lang w:eastAsia="zh-CN"/>
              </w:rPr>
              <w:t xml:space="preserve"> and RSRPP measurement for DL TDOA. So, we </w:t>
            </w:r>
            <w:r>
              <w:rPr>
                <w:rFonts w:eastAsia="SimSun"/>
                <w:sz w:val="28"/>
                <w:szCs w:val="28"/>
                <w:lang w:eastAsia="zh-CN"/>
              </w:rPr>
              <w:t>prefer</w:t>
            </w:r>
            <w:r>
              <w:rPr>
                <w:rFonts w:eastAsia="SimSun" w:hint="eastAsia"/>
                <w:sz w:val="28"/>
                <w:szCs w:val="28"/>
                <w:lang w:eastAsia="zh-CN"/>
              </w:rPr>
              <w:t xml:space="preserve"> to update the legacy measurement as PRS measurement, and add a note to further explain what is PRS measurement.</w:t>
            </w:r>
          </w:p>
          <w:p w14:paraId="4DBA1EDF" w14:textId="77777777" w:rsidR="00EC1978" w:rsidRDefault="006816E9">
            <w:pPr>
              <w:rPr>
                <w:rFonts w:eastAsia="SimSun"/>
                <w:sz w:val="28"/>
                <w:szCs w:val="28"/>
                <w:lang w:eastAsia="zh-CN"/>
              </w:rPr>
            </w:pPr>
            <w:r>
              <w:rPr>
                <w:rFonts w:eastAsia="SimSun" w:hint="eastAsia"/>
                <w:sz w:val="28"/>
                <w:szCs w:val="28"/>
                <w:lang w:eastAsia="zh-CN"/>
              </w:rPr>
              <w:t>Therefore, we propose</w:t>
            </w:r>
          </w:p>
          <w:p w14:paraId="783F2A8C" w14:textId="77777777" w:rsidR="00EC1978" w:rsidRDefault="00EC1978">
            <w:pPr>
              <w:pStyle w:val="BodyText"/>
              <w:numPr>
                <w:ilvl w:val="0"/>
                <w:numId w:val="42"/>
              </w:numPr>
              <w:tabs>
                <w:tab w:val="clear" w:pos="1440"/>
              </w:tabs>
              <w:spacing w:line="260" w:lineRule="exact"/>
              <w:rPr>
                <w:sz w:val="28"/>
                <w:szCs w:val="28"/>
              </w:rPr>
            </w:pPr>
          </w:p>
          <w:p w14:paraId="2A503F63" w14:textId="77777777" w:rsidR="00EC1978" w:rsidRDefault="006816E9">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follows </w:t>
            </w:r>
          </w:p>
          <w:p w14:paraId="639C7CA0" w14:textId="77777777" w:rsidR="00EC1978" w:rsidRDefault="006816E9">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 xml:space="preserve">Replace </w:t>
            </w:r>
            <w:r>
              <w:rPr>
                <w:rFonts w:eastAsia="DengXian" w:hint="eastAsia"/>
                <w:b/>
                <w:i/>
                <w:sz w:val="28"/>
                <w:szCs w:val="28"/>
                <w:lang w:eastAsia="zh-CN"/>
              </w:rPr>
              <w:t>“</w:t>
            </w:r>
            <w:r>
              <w:rPr>
                <w:rFonts w:eastAsia="DengXian" w:hint="eastAsia"/>
                <w:b/>
                <w:i/>
                <w:sz w:val="28"/>
                <w:szCs w:val="28"/>
              </w:rPr>
              <w:t xml:space="preserve"> legacy measurement</w:t>
            </w:r>
            <w:r>
              <w:rPr>
                <w:rFonts w:eastAsia="DengXian" w:hint="eastAsia"/>
                <w:b/>
                <w:i/>
                <w:sz w:val="28"/>
                <w:szCs w:val="28"/>
                <w:lang w:eastAsia="zh-CN"/>
              </w:rPr>
              <w:t>”</w:t>
            </w:r>
            <w:r>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Pr>
                <w:rFonts w:eastAsia="DengXian" w:hint="eastAsia"/>
                <w:b/>
                <w:i/>
                <w:sz w:val="28"/>
                <w:szCs w:val="28"/>
              </w:rPr>
              <w:t>PRS measurement</w:t>
            </w:r>
            <w:r>
              <w:rPr>
                <w:rFonts w:eastAsia="DengXian" w:hint="eastAsia"/>
                <w:b/>
                <w:i/>
                <w:sz w:val="28"/>
                <w:szCs w:val="28"/>
                <w:lang w:eastAsia="zh-CN"/>
              </w:rPr>
              <w:t>”</w:t>
            </w:r>
            <w:r>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3"/>
              <w:gridCol w:w="2688"/>
              <w:gridCol w:w="2797"/>
              <w:gridCol w:w="496"/>
              <w:gridCol w:w="436"/>
              <w:gridCol w:w="526"/>
              <w:gridCol w:w="5050"/>
              <w:gridCol w:w="632"/>
              <w:gridCol w:w="436"/>
              <w:gridCol w:w="436"/>
              <w:gridCol w:w="436"/>
              <w:gridCol w:w="3119"/>
              <w:gridCol w:w="1333"/>
            </w:tblGrid>
            <w:tr w:rsidR="00EC1978" w14:paraId="597FE2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65E0CB" w14:textId="77777777" w:rsidR="00EC1978" w:rsidRDefault="006816E9">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76FB" w14:textId="77777777" w:rsidR="00EC1978" w:rsidRDefault="006816E9">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A4D9A" w14:textId="77777777" w:rsidR="00EC1978" w:rsidRDefault="006816E9">
                  <w:pPr>
                    <w:pStyle w:val="TAL"/>
                    <w:rPr>
                      <w:rFonts w:eastAsia="SimSun" w:cs="Arial"/>
                      <w:color w:val="000000"/>
                      <w:szCs w:val="18"/>
                    </w:rPr>
                  </w:pPr>
                  <w:r>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005A7" w14:textId="77777777" w:rsidR="00EC1978" w:rsidRDefault="006816E9">
                  <w:pPr>
                    <w:rPr>
                      <w:rFonts w:eastAsia="DengXian" w:cs="Arial"/>
                      <w:color w:val="000000"/>
                      <w:sz w:val="18"/>
                      <w:szCs w:val="18"/>
                      <w:lang w:eastAsia="zh-CN"/>
                    </w:rPr>
                  </w:pPr>
                  <w:r>
                    <w:rPr>
                      <w:rFonts w:cs="Arial"/>
                      <w:iCs/>
                      <w:color w:val="000000"/>
                      <w:sz w:val="18"/>
                      <w:szCs w:val="18"/>
                    </w:rPr>
                    <w:t xml:space="preserve">Support to perform </w:t>
                  </w:r>
                  <w:ins w:id="132" w:author="王园园" w:date="2024-03-25T09:50:00Z">
                    <w:r>
                      <w:rPr>
                        <w:rFonts w:eastAsia="DengXian"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Pr>
                        <w:rFonts w:cs="Arial"/>
                        <w:iCs/>
                        <w:color w:val="000000"/>
                        <w:szCs w:val="18"/>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5C97B" w14:textId="77777777" w:rsidR="00EC1978" w:rsidRDefault="006816E9">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7084"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C431B" w14:textId="77777777" w:rsidR="00EC1978" w:rsidRDefault="006816E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743C5" w14:textId="77777777" w:rsidR="00EC1978" w:rsidRDefault="006816E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TDoA</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F91B0" w14:textId="77777777" w:rsidR="00EC1978" w:rsidRDefault="006816E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504D3"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F530"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8E071"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3D1F" w14:textId="77777777" w:rsidR="00EC1978" w:rsidRDefault="006816E9">
                  <w:pPr>
                    <w:pStyle w:val="TAL"/>
                    <w:rPr>
                      <w:rFonts w:eastAsia="DengXian" w:cs="Arial"/>
                      <w:iCs/>
                      <w:color w:val="000000"/>
                      <w:szCs w:val="18"/>
                      <w:lang w:eastAsia="zh-CN"/>
                    </w:rPr>
                  </w:pPr>
                  <w:r>
                    <w:rPr>
                      <w:rFonts w:cs="Arial"/>
                      <w:iCs/>
                      <w:color w:val="000000"/>
                      <w:szCs w:val="18"/>
                    </w:rPr>
                    <w:t>Need for location server to know if the feature is supported</w:t>
                  </w:r>
                </w:p>
                <w:p w14:paraId="4470A1A8" w14:textId="77777777" w:rsidR="00EC1978" w:rsidRDefault="00EC1978">
                  <w:pPr>
                    <w:pStyle w:val="TAL"/>
                    <w:rPr>
                      <w:rFonts w:eastAsia="DengXian" w:cs="Arial"/>
                      <w:iCs/>
                      <w:color w:val="000000"/>
                      <w:szCs w:val="18"/>
                      <w:lang w:eastAsia="zh-CN"/>
                    </w:rPr>
                  </w:pPr>
                </w:p>
                <w:p w14:paraId="2FF68A3E" w14:textId="77777777" w:rsidR="00EC1978" w:rsidRDefault="006816E9">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228B1" w14:textId="77777777" w:rsidR="00EC1978" w:rsidRDefault="006816E9">
                  <w:pPr>
                    <w:pStyle w:val="TAL"/>
                    <w:rPr>
                      <w:rFonts w:cs="Arial"/>
                      <w:color w:val="000000"/>
                      <w:szCs w:val="18"/>
                    </w:rPr>
                  </w:pPr>
                  <w:r>
                    <w:rPr>
                      <w:rFonts w:cs="Arial"/>
                      <w:bCs/>
                      <w:color w:val="000000"/>
                      <w:szCs w:val="18"/>
                    </w:rPr>
                    <w:t>Optional with capability signaling</w:t>
                  </w:r>
                </w:p>
              </w:tc>
            </w:tr>
            <w:tr w:rsidR="00EC1978" w14:paraId="06195E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7A832" w14:textId="77777777" w:rsidR="00EC1978" w:rsidRDefault="006816E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C331E" w14:textId="77777777" w:rsidR="00EC1978" w:rsidRDefault="006816E9">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0581" w14:textId="77777777" w:rsidR="00EC1978" w:rsidRDefault="006816E9">
                  <w:pPr>
                    <w:pStyle w:val="TAL"/>
                    <w:rPr>
                      <w:rFonts w:eastAsia="SimSun"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9E63A" w14:textId="77777777" w:rsidR="00EC1978" w:rsidRDefault="006816E9">
                  <w:pPr>
                    <w:rPr>
                      <w:rFonts w:eastAsia="DengXian" w:cs="Arial"/>
                      <w:color w:val="000000"/>
                      <w:sz w:val="18"/>
                      <w:szCs w:val="18"/>
                      <w:lang w:eastAsia="zh-CN"/>
                    </w:rPr>
                  </w:pPr>
                  <w:r>
                    <w:rPr>
                      <w:rFonts w:cs="Arial"/>
                      <w:iCs/>
                      <w:color w:val="000000"/>
                      <w:sz w:val="18"/>
                      <w:szCs w:val="18"/>
                    </w:rPr>
                    <w:t xml:space="preserve">Support to perform </w:t>
                  </w:r>
                  <w:ins w:id="148" w:author="王园园" w:date="2024-03-25T09:50:00Z">
                    <w:r>
                      <w:rPr>
                        <w:rFonts w:eastAsia="DengXian"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21A08" w14:textId="77777777" w:rsidR="00EC1978" w:rsidRDefault="006816E9">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D9260"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5541" w14:textId="77777777" w:rsidR="00EC1978" w:rsidRDefault="006816E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45323" w14:textId="77777777" w:rsidR="00EC1978" w:rsidRDefault="006816E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DengXian"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64C37" w14:textId="77777777" w:rsidR="00EC1978" w:rsidRDefault="006816E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6C667"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630E4"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E5BA3"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E80FD" w14:textId="77777777" w:rsidR="00EC1978" w:rsidRDefault="006816E9">
                  <w:pPr>
                    <w:pStyle w:val="TAL"/>
                    <w:rPr>
                      <w:ins w:id="154"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6C073EA7" w14:textId="77777777" w:rsidR="00EC1978" w:rsidRDefault="006816E9">
                  <w:pPr>
                    <w:pStyle w:val="TAL"/>
                    <w:rPr>
                      <w:rFonts w:eastAsia="DengXian" w:cs="Arial"/>
                      <w:color w:val="000000"/>
                      <w:szCs w:val="18"/>
                      <w:lang w:eastAsia="zh-CN"/>
                    </w:rPr>
                  </w:pPr>
                  <w:ins w:id="155"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Pr>
                        <w:rFonts w:eastAsia="DengXian" w:cs="Arial" w:hint="eastAsia"/>
                        <w:color w:val="000000"/>
                        <w:szCs w:val="18"/>
                        <w:lang w:eastAsia="zh-CN"/>
                      </w:rPr>
                      <w:t xml:space="preserve"> Rx-Tx measurement at least, and optionally </w:t>
                    </w:r>
                  </w:ins>
                  <w:ins w:id="158" w:author="王园园" w:date="2024-04-01T08:19:00Z">
                    <w:r>
                      <w:rPr>
                        <w:rFonts w:eastAsia="DengXian" w:cs="Arial"/>
                        <w:color w:val="000000"/>
                        <w:szCs w:val="18"/>
                        <w:lang w:eastAsia="zh-CN"/>
                      </w:rPr>
                      <w:t>includes</w:t>
                    </w:r>
                  </w:ins>
                  <w:ins w:id="159" w:author="王园园" w:date="2024-03-25T09:56: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7737" w14:textId="77777777" w:rsidR="00EC1978" w:rsidRDefault="006816E9">
                  <w:pPr>
                    <w:pStyle w:val="TAL"/>
                    <w:rPr>
                      <w:rFonts w:cs="Arial"/>
                      <w:color w:val="000000"/>
                      <w:szCs w:val="18"/>
                    </w:rPr>
                  </w:pPr>
                  <w:r>
                    <w:rPr>
                      <w:rFonts w:cs="Arial"/>
                      <w:bCs/>
                      <w:color w:val="000000"/>
                      <w:szCs w:val="18"/>
                    </w:rPr>
                    <w:t>Optional with capability signaling</w:t>
                  </w:r>
                </w:p>
              </w:tc>
            </w:tr>
            <w:tr w:rsidR="00EC1978" w14:paraId="4DA3BA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400062" w14:textId="77777777" w:rsidR="00EC1978" w:rsidRDefault="006816E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B5D02" w14:textId="77777777" w:rsidR="00EC1978" w:rsidRDefault="006816E9">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BF26A" w14:textId="77777777" w:rsidR="00EC1978" w:rsidRDefault="006816E9">
                  <w:pPr>
                    <w:pStyle w:val="TAL"/>
                    <w:rPr>
                      <w:rFonts w:eastAsia="SimSun"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F9A6F" w14:textId="77777777" w:rsidR="00EC1978" w:rsidRDefault="006816E9">
                  <w:pPr>
                    <w:rPr>
                      <w:rFonts w:eastAsia="DengXian" w:cs="Arial"/>
                      <w:color w:val="000000"/>
                      <w:sz w:val="18"/>
                      <w:szCs w:val="18"/>
                      <w:lang w:eastAsia="zh-CN"/>
                    </w:rPr>
                  </w:pPr>
                  <w:r>
                    <w:rPr>
                      <w:rFonts w:cs="Arial"/>
                      <w:iCs/>
                      <w:color w:val="000000"/>
                      <w:sz w:val="18"/>
                      <w:szCs w:val="18"/>
                    </w:rPr>
                    <w:t xml:space="preserve">Support to perform </w:t>
                  </w:r>
                  <w:ins w:id="162" w:author="王园园" w:date="2024-03-25T09:50:00Z">
                    <w:r>
                      <w:rPr>
                        <w:rFonts w:eastAsia="DengXian"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Pr>
                        <w:rFonts w:cs="Arial"/>
                        <w:iCs/>
                        <w:color w:val="000000"/>
                        <w:szCs w:val="18"/>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46A91" w14:textId="77777777" w:rsidR="00EC1978" w:rsidRDefault="006816E9">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91924"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63319" w14:textId="77777777" w:rsidR="00EC1978" w:rsidRDefault="006816E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328B1" w14:textId="77777777" w:rsidR="00EC1978" w:rsidRDefault="006816E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DengXian"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AoD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C347" w14:textId="77777777" w:rsidR="00EC1978" w:rsidRDefault="006816E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3E61"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1E2F0"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BD78C"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8DED8" w14:textId="77777777" w:rsidR="00EC1978" w:rsidRDefault="006816E9">
                  <w:pPr>
                    <w:pStyle w:val="TAL"/>
                    <w:rPr>
                      <w:ins w:id="168"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3129B4CC" w14:textId="77777777" w:rsidR="00EC1978" w:rsidRDefault="00EC1978">
                  <w:pPr>
                    <w:pStyle w:val="TAL"/>
                    <w:rPr>
                      <w:ins w:id="169" w:author="王园园" w:date="2024-03-25T09:56:00Z"/>
                      <w:rFonts w:eastAsia="DengXian" w:cs="Arial"/>
                      <w:iCs/>
                      <w:color w:val="000000"/>
                      <w:szCs w:val="18"/>
                      <w:lang w:eastAsia="zh-CN"/>
                    </w:rPr>
                  </w:pPr>
                </w:p>
                <w:p w14:paraId="2809D605" w14:textId="77777777" w:rsidR="00EC1978" w:rsidRDefault="006816E9">
                  <w:pPr>
                    <w:pStyle w:val="TAL"/>
                    <w:rPr>
                      <w:rFonts w:eastAsia="DengXian" w:cs="Arial"/>
                      <w:color w:val="000000"/>
                      <w:szCs w:val="18"/>
                      <w:lang w:eastAsia="zh-CN"/>
                    </w:rPr>
                  </w:pPr>
                  <w:ins w:id="170"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Pr>
                        <w:rFonts w:eastAsia="DengXian" w:cs="Arial" w:hint="eastAsia"/>
                        <w:color w:val="000000"/>
                        <w:szCs w:val="18"/>
                        <w:lang w:eastAsia="zh-CN"/>
                      </w:rPr>
                      <w:t xml:space="preserve"> </w:t>
                    </w:r>
                  </w:ins>
                  <w:ins w:id="173" w:author="王园园" w:date="2024-03-25T09:57:00Z">
                    <w:r>
                      <w:rPr>
                        <w:rFonts w:eastAsia="DengXian" w:cs="Arial" w:hint="eastAsia"/>
                        <w:color w:val="000000"/>
                        <w:szCs w:val="18"/>
                        <w:lang w:eastAsia="zh-CN"/>
                      </w:rPr>
                      <w:t>RSRP</w:t>
                    </w:r>
                  </w:ins>
                  <w:ins w:id="174" w:author="王园园" w:date="2024-03-25T09:56:00Z">
                    <w:r>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4447A" w14:textId="77777777" w:rsidR="00EC1978" w:rsidRDefault="006816E9">
                  <w:pPr>
                    <w:pStyle w:val="TAL"/>
                    <w:rPr>
                      <w:rFonts w:cs="Arial"/>
                      <w:color w:val="000000"/>
                      <w:szCs w:val="18"/>
                    </w:rPr>
                  </w:pPr>
                  <w:r>
                    <w:rPr>
                      <w:rFonts w:cs="Arial"/>
                      <w:bCs/>
                      <w:color w:val="000000"/>
                      <w:szCs w:val="18"/>
                    </w:rPr>
                    <w:t>Optional with capability signaling</w:t>
                  </w:r>
                </w:p>
              </w:tc>
            </w:tr>
          </w:tbl>
          <w:p w14:paraId="1D4283C6" w14:textId="77777777" w:rsidR="00EC1978" w:rsidRDefault="00EC1978">
            <w:pPr>
              <w:rPr>
                <w:u w:val="single"/>
              </w:rPr>
            </w:pPr>
          </w:p>
        </w:tc>
      </w:tr>
      <w:tr w:rsidR="00EC1978" w14:paraId="4E5FF01C" w14:textId="77777777">
        <w:tc>
          <w:tcPr>
            <w:tcW w:w="1815" w:type="dxa"/>
            <w:tcBorders>
              <w:top w:val="single" w:sz="4" w:space="0" w:color="auto"/>
              <w:left w:val="single" w:sz="4" w:space="0" w:color="auto"/>
              <w:bottom w:val="single" w:sz="4" w:space="0" w:color="auto"/>
              <w:right w:val="single" w:sz="4" w:space="0" w:color="auto"/>
            </w:tcBorders>
          </w:tcPr>
          <w:p w14:paraId="15AD1865" w14:textId="77777777" w:rsidR="00EC1978" w:rsidRDefault="006816E9">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8D937D" w14:textId="77777777" w:rsidR="00EC1978" w:rsidRDefault="00EC1978">
            <w:pPr>
              <w:rPr>
                <w:u w:val="single"/>
              </w:rPr>
            </w:pPr>
          </w:p>
        </w:tc>
      </w:tr>
      <w:tr w:rsidR="00EC1978" w14:paraId="2D946801" w14:textId="77777777">
        <w:tc>
          <w:tcPr>
            <w:tcW w:w="1815" w:type="dxa"/>
            <w:tcBorders>
              <w:top w:val="single" w:sz="4" w:space="0" w:color="auto"/>
              <w:left w:val="single" w:sz="4" w:space="0" w:color="auto"/>
              <w:bottom w:val="single" w:sz="4" w:space="0" w:color="auto"/>
              <w:right w:val="single" w:sz="4" w:space="0" w:color="auto"/>
            </w:tcBorders>
          </w:tcPr>
          <w:p w14:paraId="518B49DF"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9DD8D6" w14:textId="77777777" w:rsidR="00EC1978" w:rsidRDefault="00EC1978">
            <w:pPr>
              <w:rPr>
                <w:u w:val="single"/>
              </w:rPr>
            </w:pPr>
          </w:p>
        </w:tc>
      </w:tr>
      <w:tr w:rsidR="00EC1978" w14:paraId="7A451178" w14:textId="77777777">
        <w:tc>
          <w:tcPr>
            <w:tcW w:w="1815" w:type="dxa"/>
            <w:tcBorders>
              <w:top w:val="single" w:sz="4" w:space="0" w:color="auto"/>
              <w:left w:val="single" w:sz="4" w:space="0" w:color="auto"/>
              <w:bottom w:val="single" w:sz="4" w:space="0" w:color="auto"/>
              <w:right w:val="single" w:sz="4" w:space="0" w:color="auto"/>
            </w:tcBorders>
          </w:tcPr>
          <w:p w14:paraId="3166B52C"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412569" w14:textId="77777777" w:rsidR="00EC1978" w:rsidRDefault="00EC1978">
            <w:pPr>
              <w:rPr>
                <w:u w:val="single"/>
              </w:rPr>
            </w:pPr>
          </w:p>
        </w:tc>
      </w:tr>
      <w:tr w:rsidR="00EC1978" w14:paraId="0670DAA8" w14:textId="77777777">
        <w:tc>
          <w:tcPr>
            <w:tcW w:w="1815" w:type="dxa"/>
            <w:tcBorders>
              <w:top w:val="single" w:sz="4" w:space="0" w:color="auto"/>
              <w:left w:val="single" w:sz="4" w:space="0" w:color="auto"/>
              <w:bottom w:val="single" w:sz="4" w:space="0" w:color="auto"/>
              <w:right w:val="single" w:sz="4" w:space="0" w:color="auto"/>
            </w:tcBorders>
          </w:tcPr>
          <w:p w14:paraId="46BC311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B4FD94" w14:textId="77777777" w:rsidR="00EC1978" w:rsidRDefault="00EC1978">
            <w:pPr>
              <w:rPr>
                <w:u w:val="single"/>
              </w:rPr>
            </w:pPr>
          </w:p>
        </w:tc>
      </w:tr>
      <w:tr w:rsidR="00EC1978" w14:paraId="7FC43B37" w14:textId="77777777">
        <w:tc>
          <w:tcPr>
            <w:tcW w:w="1815" w:type="dxa"/>
            <w:tcBorders>
              <w:top w:val="single" w:sz="4" w:space="0" w:color="auto"/>
              <w:left w:val="single" w:sz="4" w:space="0" w:color="auto"/>
              <w:bottom w:val="single" w:sz="4" w:space="0" w:color="auto"/>
              <w:right w:val="single" w:sz="4" w:space="0" w:color="auto"/>
            </w:tcBorders>
          </w:tcPr>
          <w:p w14:paraId="328101E0"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31B39D" w14:textId="77777777" w:rsidR="00EC1978" w:rsidRDefault="00EC1978">
            <w:pPr>
              <w:rPr>
                <w:u w:val="single"/>
              </w:rPr>
            </w:pPr>
          </w:p>
        </w:tc>
      </w:tr>
      <w:tr w:rsidR="00EC1978" w14:paraId="362549DE" w14:textId="77777777">
        <w:tc>
          <w:tcPr>
            <w:tcW w:w="1815" w:type="dxa"/>
            <w:tcBorders>
              <w:top w:val="single" w:sz="4" w:space="0" w:color="auto"/>
              <w:left w:val="single" w:sz="4" w:space="0" w:color="auto"/>
              <w:bottom w:val="single" w:sz="4" w:space="0" w:color="auto"/>
              <w:right w:val="single" w:sz="4" w:space="0" w:color="auto"/>
            </w:tcBorders>
          </w:tcPr>
          <w:p w14:paraId="26209B2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EBF510" w14:textId="77777777" w:rsidR="00EC1978" w:rsidRDefault="00EC1978">
            <w:pPr>
              <w:rPr>
                <w:u w:val="single"/>
              </w:rPr>
            </w:pPr>
          </w:p>
        </w:tc>
      </w:tr>
      <w:tr w:rsidR="00EC1978" w14:paraId="32B97FCE" w14:textId="77777777">
        <w:tc>
          <w:tcPr>
            <w:tcW w:w="1815" w:type="dxa"/>
            <w:tcBorders>
              <w:top w:val="single" w:sz="4" w:space="0" w:color="auto"/>
              <w:left w:val="single" w:sz="4" w:space="0" w:color="auto"/>
              <w:bottom w:val="single" w:sz="4" w:space="0" w:color="auto"/>
              <w:right w:val="single" w:sz="4" w:space="0" w:color="auto"/>
            </w:tcBorders>
          </w:tcPr>
          <w:p w14:paraId="4F8FA86F"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D7B8C" w14:textId="77777777" w:rsidR="00EC1978" w:rsidRDefault="00EC1978">
            <w:pPr>
              <w:rPr>
                <w:u w:val="single"/>
              </w:rPr>
            </w:pPr>
          </w:p>
        </w:tc>
      </w:tr>
      <w:tr w:rsidR="00EC1978" w14:paraId="07B95B8E" w14:textId="77777777">
        <w:tc>
          <w:tcPr>
            <w:tcW w:w="1815" w:type="dxa"/>
            <w:tcBorders>
              <w:top w:val="single" w:sz="4" w:space="0" w:color="auto"/>
              <w:left w:val="single" w:sz="4" w:space="0" w:color="auto"/>
              <w:bottom w:val="single" w:sz="4" w:space="0" w:color="auto"/>
              <w:right w:val="single" w:sz="4" w:space="0" w:color="auto"/>
            </w:tcBorders>
          </w:tcPr>
          <w:p w14:paraId="1168C26D"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F79919" w14:textId="77777777" w:rsidR="00EC1978" w:rsidRDefault="00EC1978">
            <w:pPr>
              <w:rPr>
                <w:u w:val="single"/>
              </w:rPr>
            </w:pPr>
          </w:p>
        </w:tc>
      </w:tr>
      <w:tr w:rsidR="00EC1978" w14:paraId="6ABA4CD8" w14:textId="77777777">
        <w:tc>
          <w:tcPr>
            <w:tcW w:w="1815" w:type="dxa"/>
            <w:tcBorders>
              <w:top w:val="single" w:sz="4" w:space="0" w:color="auto"/>
              <w:left w:val="single" w:sz="4" w:space="0" w:color="auto"/>
              <w:bottom w:val="single" w:sz="4" w:space="0" w:color="auto"/>
              <w:right w:val="single" w:sz="4" w:space="0" w:color="auto"/>
            </w:tcBorders>
          </w:tcPr>
          <w:p w14:paraId="6CFA19A5"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B6BE95" w14:textId="77777777" w:rsidR="00EC1978" w:rsidRDefault="00EC1978">
            <w:pPr>
              <w:rPr>
                <w:u w:val="single"/>
              </w:rPr>
            </w:pPr>
          </w:p>
        </w:tc>
      </w:tr>
      <w:tr w:rsidR="00EC1978" w14:paraId="7D1D824A" w14:textId="77777777">
        <w:tc>
          <w:tcPr>
            <w:tcW w:w="1815" w:type="dxa"/>
            <w:tcBorders>
              <w:top w:val="single" w:sz="4" w:space="0" w:color="auto"/>
              <w:left w:val="single" w:sz="4" w:space="0" w:color="auto"/>
              <w:bottom w:val="single" w:sz="4" w:space="0" w:color="auto"/>
              <w:right w:val="single" w:sz="4" w:space="0" w:color="auto"/>
            </w:tcBorders>
          </w:tcPr>
          <w:p w14:paraId="0822D7D5"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BEC64B" w14:textId="77777777" w:rsidR="00EC1978" w:rsidRDefault="006816E9">
            <w:pPr>
              <w:rPr>
                <w:b/>
                <w:bCs/>
              </w:rPr>
            </w:pPr>
            <w:r>
              <w:rPr>
                <w:rFonts w:eastAsia="Microsoft YaHei"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6"/>
              <w:gridCol w:w="3784"/>
              <w:gridCol w:w="2543"/>
              <w:gridCol w:w="503"/>
              <w:gridCol w:w="436"/>
              <w:gridCol w:w="526"/>
              <w:gridCol w:w="5316"/>
              <w:gridCol w:w="644"/>
              <w:gridCol w:w="436"/>
              <w:gridCol w:w="436"/>
              <w:gridCol w:w="436"/>
              <w:gridCol w:w="1897"/>
              <w:gridCol w:w="1404"/>
            </w:tblGrid>
            <w:tr w:rsidR="00EC1978" w14:paraId="0FDE09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CA02C4"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D2AD" w14:textId="77777777" w:rsidR="00EC1978" w:rsidRDefault="006816E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6F68A" w14:textId="77777777" w:rsidR="00EC1978" w:rsidRDefault="006816E9">
                  <w:pPr>
                    <w:pStyle w:val="TAL"/>
                    <w:rPr>
                      <w:rFonts w:eastAsia="SimSun"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CCEBF" w14:textId="77777777" w:rsidR="00EC1978" w:rsidRDefault="006816E9">
                  <w:pPr>
                    <w:rPr>
                      <w:rFonts w:eastAsia="SimSun"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446B9" w14:textId="77777777" w:rsidR="00EC1978" w:rsidRDefault="006816E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9F46B"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2A0D2"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088AF" w14:textId="77777777" w:rsidR="00EC1978" w:rsidRDefault="006816E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866BB"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A06DF"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68B6E"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FBC85"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380C"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2F641"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0391AB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EF181"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3D51B" w14:textId="77777777" w:rsidR="00EC1978" w:rsidRDefault="006816E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32E38" w14:textId="77777777" w:rsidR="00EC1978" w:rsidRDefault="006816E9">
                  <w:pPr>
                    <w:pStyle w:val="TAL"/>
                    <w:rPr>
                      <w:rFonts w:eastAsia="SimSun"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PRSR-RSRPP</w:t>
                    </w:r>
                  </w:ins>
                  <w:ins w:id="190" w:author="Alexandros Manolakos" w:date="2024-05-09T09:53:00Z">
                    <w:r>
                      <w:rPr>
                        <w:rFonts w:cs="Arial"/>
                        <w:iCs/>
                        <w:color w:val="000000" w:themeColor="text1"/>
                        <w:szCs w:val="18"/>
                      </w:rPr>
                      <w:t xml:space="preserve">,  UE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10A23" w14:textId="77777777" w:rsidR="00EC1978" w:rsidRDefault="006816E9">
                  <w:pPr>
                    <w:rPr>
                      <w:rFonts w:eastAsia="SimSun"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BADB" w14:textId="77777777" w:rsidR="00EC1978" w:rsidRDefault="006816E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32ABE"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B83ED"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11130" w14:textId="77777777" w:rsidR="00EC1978" w:rsidRDefault="006816E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1C1A"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BFE18"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A0E1"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C07D"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452B4"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58E51"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26ED0B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7A3F09"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0ED46" w14:textId="77777777" w:rsidR="00EC1978" w:rsidRDefault="006816E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B6853" w14:textId="77777777" w:rsidR="00EC1978" w:rsidRDefault="006816E9">
                  <w:pPr>
                    <w:pStyle w:val="TAL"/>
                    <w:rPr>
                      <w:rFonts w:eastAsia="SimSun"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2673" w14:textId="77777777" w:rsidR="00EC1978" w:rsidRDefault="006816E9">
                  <w:pPr>
                    <w:rPr>
                      <w:rFonts w:eastAsia="SimSun"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5CBA4" w14:textId="77777777" w:rsidR="00EC1978" w:rsidRDefault="006816E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21F74"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D8CEB"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DCE0" w14:textId="77777777" w:rsidR="00EC1978" w:rsidRDefault="006816E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D5E7B"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E7E1B"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8C173"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4B59"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13E64"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370D8"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6EE5B354" w14:textId="77777777" w:rsidR="00EC1978" w:rsidRDefault="00EC1978">
            <w:pPr>
              <w:rPr>
                <w:u w:val="single"/>
              </w:rPr>
            </w:pPr>
          </w:p>
        </w:tc>
      </w:tr>
    </w:tbl>
    <w:p w14:paraId="701C5CEC" w14:textId="77777777" w:rsidR="00EC1978" w:rsidRDefault="00EC1978">
      <w:pPr>
        <w:pStyle w:val="maintext"/>
        <w:ind w:firstLineChars="90" w:firstLine="216"/>
        <w:rPr>
          <w:rFonts w:ascii="Calibri" w:hAnsi="Calibri" w:cs="Arial"/>
          <w:b/>
          <w:bCs/>
          <w:color w:val="000000"/>
        </w:rPr>
      </w:pPr>
    </w:p>
    <w:p w14:paraId="0B25B64F"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34"/>
        <w:gridCol w:w="3784"/>
        <w:gridCol w:w="3436"/>
        <w:gridCol w:w="222"/>
        <w:gridCol w:w="436"/>
        <w:gridCol w:w="566"/>
        <w:gridCol w:w="2897"/>
        <w:gridCol w:w="806"/>
        <w:gridCol w:w="566"/>
        <w:gridCol w:w="566"/>
        <w:gridCol w:w="566"/>
        <w:gridCol w:w="3935"/>
        <w:gridCol w:w="2394"/>
      </w:tblGrid>
      <w:tr w:rsidR="00EC1978" w14:paraId="43C578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CFAFD1" w14:textId="77777777" w:rsidR="00EC1978" w:rsidRDefault="006816E9">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8CAD3" w14:textId="77777777" w:rsidR="00EC1978" w:rsidRDefault="006816E9">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A020D" w14:textId="77777777" w:rsidR="00EC1978" w:rsidRDefault="006816E9">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A13C" w14:textId="77777777" w:rsidR="00EC1978" w:rsidRDefault="006816E9">
            <w:pPr>
              <w:rPr>
                <w:rFonts w:cs="Arial"/>
                <w:iCs/>
                <w:color w:val="000000" w:themeColor="text1"/>
                <w:sz w:val="18"/>
                <w:szCs w:val="18"/>
              </w:rPr>
            </w:pPr>
            <w:r>
              <w:rPr>
                <w:rFonts w:eastAsia="DengXian" w:cs="Arial"/>
                <w:color w:val="000000" w:themeColor="text1"/>
                <w:sz w:val="18"/>
                <w:szCs w:val="18"/>
              </w:rPr>
              <w:t>Supported ReportingGranularityfactors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F65F3"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C503" w14:textId="77777777" w:rsidR="00EC1978" w:rsidRDefault="006816E9">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0E49A" w14:textId="77777777" w:rsidR="00EC1978" w:rsidRDefault="006816E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999F" w14:textId="77777777" w:rsidR="00EC1978" w:rsidRDefault="006816E9">
            <w:pPr>
              <w:pStyle w:val="TAL"/>
              <w:rPr>
                <w:rFonts w:cs="Arial"/>
                <w:iCs/>
                <w:color w:val="000000" w:themeColor="text1"/>
                <w:szCs w:val="18"/>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5303" w14:textId="77777777" w:rsidR="00EC1978" w:rsidRDefault="006816E9">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57A5F" w14:textId="77777777" w:rsidR="00EC1978" w:rsidRDefault="006816E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47804" w14:textId="77777777" w:rsidR="00EC1978" w:rsidRDefault="006816E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CDB56" w14:textId="77777777" w:rsidR="00EC1978" w:rsidRDefault="006816E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760B0" w14:textId="77777777" w:rsidR="00EC1978" w:rsidRDefault="006816E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38E51B47" w14:textId="77777777" w:rsidR="00EC1978" w:rsidRDefault="00EC1978">
            <w:pPr>
              <w:keepNext/>
              <w:keepLines/>
              <w:overflowPunct w:val="0"/>
              <w:textAlignment w:val="baseline"/>
              <w:rPr>
                <w:rFonts w:cs="Arial"/>
                <w:color w:val="000000" w:themeColor="text1"/>
                <w:sz w:val="18"/>
                <w:szCs w:val="18"/>
              </w:rPr>
            </w:pPr>
          </w:p>
          <w:p w14:paraId="48543661" w14:textId="77777777" w:rsidR="00EC1978" w:rsidRDefault="006816E9">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FAEE" w14:textId="77777777" w:rsidR="00EC1978" w:rsidRDefault="006816E9">
            <w:pPr>
              <w:pStyle w:val="TAL"/>
              <w:rPr>
                <w:rFonts w:cs="Arial"/>
                <w:bCs/>
                <w:color w:val="000000" w:themeColor="text1"/>
                <w:szCs w:val="18"/>
              </w:rPr>
            </w:pPr>
            <w:r>
              <w:rPr>
                <w:rFonts w:cs="Arial"/>
                <w:color w:val="000000" w:themeColor="text1"/>
                <w:szCs w:val="18"/>
              </w:rPr>
              <w:t>Optional with capability signaling</w:t>
            </w:r>
          </w:p>
        </w:tc>
      </w:tr>
    </w:tbl>
    <w:p w14:paraId="09AE3E8C"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1004"/>
      </w:tblGrid>
      <w:tr w:rsidR="00EC1978" w14:paraId="57693644"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7CA2305C"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75263FC4"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751EC8F9" w14:textId="77777777">
        <w:tc>
          <w:tcPr>
            <w:tcW w:w="1302" w:type="dxa"/>
            <w:tcBorders>
              <w:top w:val="single" w:sz="4" w:space="0" w:color="auto"/>
              <w:left w:val="single" w:sz="4" w:space="0" w:color="auto"/>
              <w:bottom w:val="single" w:sz="4" w:space="0" w:color="auto"/>
              <w:right w:val="single" w:sz="4" w:space="0" w:color="auto"/>
            </w:tcBorders>
          </w:tcPr>
          <w:p w14:paraId="7A53B67A"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88C561C" w14:textId="77777777" w:rsidR="00EC1978" w:rsidRDefault="006816E9">
            <w:pPr>
              <w:rPr>
                <w:rFonts w:eastAsia="SimSun"/>
                <w:lang w:eastAsia="zh-CN"/>
              </w:rPr>
            </w:pPr>
            <w:r>
              <w:rPr>
                <w:rFonts w:eastAsia="SimSun" w:hint="eastAsia"/>
                <w:lang w:eastAsia="zh-CN"/>
              </w:rPr>
              <w:t>T</w:t>
            </w:r>
            <w:r>
              <w:rPr>
                <w:rFonts w:eastAsia="SimSun"/>
                <w:lang w:eastAsia="zh-CN"/>
              </w:rPr>
              <w:t>he following FG was wrongly captured during the online editing, and we suggest to correct the description.</w:t>
            </w:r>
          </w:p>
          <w:p w14:paraId="3AD070AD" w14:textId="77777777" w:rsidR="00EC1978" w:rsidRDefault="006816E9">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64"/>
              <w:gridCol w:w="1728"/>
              <w:gridCol w:w="2256"/>
              <w:gridCol w:w="1188"/>
              <w:gridCol w:w="1042"/>
              <w:gridCol w:w="1067"/>
              <w:gridCol w:w="1728"/>
              <w:gridCol w:w="1088"/>
              <w:gridCol w:w="1333"/>
              <w:gridCol w:w="1333"/>
              <w:gridCol w:w="1297"/>
              <w:gridCol w:w="2988"/>
              <w:gridCol w:w="1779"/>
            </w:tblGrid>
            <w:tr w:rsidR="00EC1978" w14:paraId="2EF79C88"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97F641A"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57302FAE" w14:textId="77777777" w:rsidR="00EC1978" w:rsidRDefault="006816E9">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EA2182D"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5B865AC0" w14:textId="77777777" w:rsidR="00EC1978" w:rsidRDefault="006816E9">
                  <w:pPr>
                    <w:pStyle w:val="TAH"/>
                    <w:jc w:val="left"/>
                    <w:rPr>
                      <w:rFonts w:eastAsiaTheme="minorEastAsia" w:cs="Arial"/>
                      <w:b w:val="0"/>
                      <w:color w:val="000000" w:themeColor="text1"/>
                      <w:szCs w:val="18"/>
                      <w:lang w:eastAsia="zh-CN"/>
                    </w:rPr>
                  </w:pPr>
                  <w:r>
                    <w:rPr>
                      <w:rFonts w:eastAsia="DengXian" w:cs="Arial"/>
                      <w:b w:val="0"/>
                      <w:color w:val="000000" w:themeColor="text1"/>
                      <w:szCs w:val="18"/>
                    </w:rPr>
                    <w:t xml:space="preserve">Supported ReportingGranularityfactors </w:t>
                  </w:r>
                  <w:del w:id="197" w:author="Huawei" w:date="2024-03-29T11:10:00Z">
                    <w:r>
                      <w:rPr>
                        <w:rFonts w:eastAsia="DengXian" w:cs="Arial"/>
                        <w:b w:val="0"/>
                        <w:color w:val="000000" w:themeColor="text1"/>
                        <w:szCs w:val="18"/>
                      </w:rPr>
                      <w:delText xml:space="preserve">-1 &gt;= </w:delText>
                    </w:r>
                  </w:del>
                  <w:r>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C5460E0" w14:textId="77777777" w:rsidR="00EC1978" w:rsidRDefault="00EC1978">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5C154525"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70A7921"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7D5B4EA" w14:textId="77777777" w:rsidR="00EC1978" w:rsidRDefault="006816E9">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C8A4B40" w14:textId="77777777" w:rsidR="00EC1978" w:rsidRDefault="006816E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075B2B5"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E55CF80"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D06442E"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4727B18" w14:textId="77777777" w:rsidR="00EC1978" w:rsidRDefault="006816E9">
                  <w:pPr>
                    <w:keepNext/>
                    <w:keepLines/>
                    <w:textAlignment w:val="baseline"/>
                    <w:rPr>
                      <w:rFonts w:cs="Arial"/>
                      <w:color w:val="000000" w:themeColor="text1"/>
                      <w:sz w:val="18"/>
                      <w:szCs w:val="18"/>
                    </w:rPr>
                  </w:pPr>
                  <w:r>
                    <w:rPr>
                      <w:rFonts w:cs="Arial"/>
                      <w:color w:val="000000" w:themeColor="text1"/>
                      <w:sz w:val="18"/>
                      <w:szCs w:val="18"/>
                    </w:rPr>
                    <w:t>Component 1 candidate values for X: {-6, -5, -4, -3, -2, -1}</w:t>
                  </w:r>
                </w:p>
                <w:p w14:paraId="56E90E3A" w14:textId="77777777" w:rsidR="00EC1978" w:rsidRDefault="00EC1978">
                  <w:pPr>
                    <w:keepNext/>
                    <w:keepLines/>
                    <w:textAlignment w:val="baseline"/>
                    <w:rPr>
                      <w:ins w:id="198" w:author="Huawei" w:date="2024-03-29T11:10:00Z"/>
                      <w:rFonts w:eastAsia="MS Mincho" w:cs="Arial"/>
                      <w:color w:val="000000" w:themeColor="text1"/>
                      <w:sz w:val="18"/>
                      <w:szCs w:val="18"/>
                    </w:rPr>
                  </w:pPr>
                </w:p>
                <w:p w14:paraId="45D39DFD" w14:textId="77777777" w:rsidR="00EC1978" w:rsidRDefault="006816E9">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6260C15C" w14:textId="77777777" w:rsidR="00EC1978" w:rsidRDefault="00EC1978">
                  <w:pPr>
                    <w:keepNext/>
                    <w:keepLines/>
                    <w:textAlignment w:val="baseline"/>
                    <w:rPr>
                      <w:rFonts w:eastAsia="MS Mincho" w:cs="Arial"/>
                      <w:color w:val="000000" w:themeColor="text1"/>
                      <w:sz w:val="18"/>
                      <w:szCs w:val="18"/>
                    </w:rPr>
                  </w:pPr>
                </w:p>
                <w:p w14:paraId="34E6C715"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470303F"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rPr>
                    <w:t>Optional with capability signaling</w:t>
                  </w:r>
                </w:p>
              </w:tc>
            </w:tr>
          </w:tbl>
          <w:p w14:paraId="6C3CD75C" w14:textId="77777777" w:rsidR="00EC1978" w:rsidRDefault="00EC1978">
            <w:pPr>
              <w:rPr>
                <w:u w:val="single"/>
              </w:rPr>
            </w:pPr>
          </w:p>
        </w:tc>
      </w:tr>
      <w:tr w:rsidR="00EC1978" w14:paraId="4DD4CB8E" w14:textId="77777777">
        <w:tc>
          <w:tcPr>
            <w:tcW w:w="1302" w:type="dxa"/>
            <w:tcBorders>
              <w:top w:val="single" w:sz="4" w:space="0" w:color="auto"/>
              <w:left w:val="single" w:sz="4" w:space="0" w:color="auto"/>
              <w:bottom w:val="single" w:sz="4" w:space="0" w:color="auto"/>
              <w:right w:val="single" w:sz="4" w:space="0" w:color="auto"/>
            </w:tcBorders>
          </w:tcPr>
          <w:p w14:paraId="3910EFAB"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9C74CA9" w14:textId="77777777" w:rsidR="00EC1978" w:rsidRDefault="00EC1978">
            <w:pPr>
              <w:rPr>
                <w:u w:val="single"/>
              </w:rPr>
            </w:pPr>
          </w:p>
        </w:tc>
      </w:tr>
      <w:tr w:rsidR="00EC1978" w14:paraId="2B3DC00F" w14:textId="77777777">
        <w:tc>
          <w:tcPr>
            <w:tcW w:w="1302" w:type="dxa"/>
            <w:tcBorders>
              <w:top w:val="single" w:sz="4" w:space="0" w:color="auto"/>
              <w:left w:val="single" w:sz="4" w:space="0" w:color="auto"/>
              <w:bottom w:val="single" w:sz="4" w:space="0" w:color="auto"/>
              <w:right w:val="single" w:sz="4" w:space="0" w:color="auto"/>
            </w:tcBorders>
          </w:tcPr>
          <w:p w14:paraId="7791F075"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4C2AB98" w14:textId="77777777" w:rsidR="00EC1978" w:rsidRDefault="00EC1978">
            <w:pPr>
              <w:rPr>
                <w:u w:val="single"/>
              </w:rPr>
            </w:pPr>
          </w:p>
        </w:tc>
      </w:tr>
      <w:tr w:rsidR="00EC1978" w14:paraId="77890DA3" w14:textId="77777777">
        <w:tc>
          <w:tcPr>
            <w:tcW w:w="1302" w:type="dxa"/>
            <w:tcBorders>
              <w:top w:val="single" w:sz="4" w:space="0" w:color="auto"/>
              <w:left w:val="single" w:sz="4" w:space="0" w:color="auto"/>
              <w:bottom w:val="single" w:sz="4" w:space="0" w:color="auto"/>
              <w:right w:val="single" w:sz="4" w:space="0" w:color="auto"/>
            </w:tcBorders>
          </w:tcPr>
          <w:p w14:paraId="7AFDD11E"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8"/>
            </w:tblGrid>
            <w:tr w:rsidR="00EC1978" w14:paraId="5B971565" w14:textId="77777777">
              <w:tc>
                <w:tcPr>
                  <w:tcW w:w="22325" w:type="dxa"/>
                  <w:shd w:val="clear" w:color="auto" w:fill="auto"/>
                </w:tcPr>
                <w:p w14:paraId="764C6BA6" w14:textId="77777777" w:rsidR="00EC1978" w:rsidRDefault="006816E9">
                  <w:pPr>
                    <w:rPr>
                      <w:lang w:eastAsia="zh-CN"/>
                    </w:rPr>
                  </w:pPr>
                  <w:r>
                    <w:rPr>
                      <w:rFonts w:hint="eastAsia"/>
                      <w:highlight w:val="green"/>
                      <w:lang w:eastAsia="zh-CN"/>
                    </w:rPr>
                    <w:t>A</w:t>
                  </w:r>
                  <w:r>
                    <w:rPr>
                      <w:highlight w:val="green"/>
                      <w:lang w:eastAsia="zh-CN"/>
                    </w:rPr>
                    <w:t>greement</w:t>
                  </w:r>
                </w:p>
                <w:p w14:paraId="6CCAB3F7" w14:textId="77777777" w:rsidR="00EC1978" w:rsidRDefault="006816E9">
                  <w:pPr>
                    <w:pStyle w:val="00Text"/>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k={-1, -2}</w:t>
                  </w:r>
                  <w:r>
                    <w:rPr>
                      <w:lang w:val="en-GB"/>
                    </w:rPr>
                    <w:t xml:space="preserve"> for the reporting of DL/UL timing measurements is applicable to all positioning methods.</w:t>
                  </w:r>
                </w:p>
                <w:p w14:paraId="376703E4" w14:textId="77777777" w:rsidR="00EC1978" w:rsidRDefault="006816E9">
                  <w:pPr>
                    <w:rPr>
                      <w:lang w:eastAsia="zh-CN"/>
                    </w:rPr>
                  </w:pPr>
                  <w:r>
                    <w:rPr>
                      <w:highlight w:val="green"/>
                      <w:lang w:eastAsia="zh-CN"/>
                    </w:rPr>
                    <w:t>Agreement</w:t>
                  </w:r>
                </w:p>
                <w:p w14:paraId="060D10BB" w14:textId="77777777" w:rsidR="00EC1978" w:rsidRDefault="006816E9">
                  <w:pPr>
                    <w:snapToGrid w:val="0"/>
                  </w:pPr>
                  <w:r>
                    <w:rPr>
                      <w:rFonts w:eastAsia="SimSun"/>
                      <w:lang w:eastAsia="zh-CN"/>
                    </w:rPr>
                    <w:t>T</w:t>
                  </w:r>
                  <w:r>
                    <w:t xml:space="preserve">he new </w:t>
                  </w:r>
                  <w:r>
                    <w:rPr>
                      <w:i/>
                      <w:iCs/>
                    </w:rPr>
                    <w:t xml:space="preserve">ReportingGranularityfactor </w:t>
                  </w:r>
                  <w:r>
                    <w:t>also support</w:t>
                  </w:r>
                  <w:r>
                    <w:rPr>
                      <w:rFonts w:eastAsia="SimSun"/>
                      <w:lang w:eastAsia="zh-CN"/>
                    </w:rPr>
                    <w:t>s</w:t>
                  </w:r>
                  <w:r>
                    <w:t xml:space="preserve"> k = {</w:t>
                  </w:r>
                  <w:bookmarkStart w:id="202" w:name="OLE_LINK2"/>
                  <w:r>
                    <w:t>-3, -4, -5, -6</w:t>
                  </w:r>
                  <w:bookmarkEnd w:id="202"/>
                  <w:r>
                    <w:t xml:space="preserve">} in addition to {-1, -2} </w:t>
                  </w:r>
                </w:p>
                <w:p w14:paraId="3E4793AD" w14:textId="77777777" w:rsidR="00EC1978" w:rsidRDefault="006816E9">
                  <w:pPr>
                    <w:pStyle w:val="ListParagraph"/>
                    <w:numPr>
                      <w:ilvl w:val="0"/>
                      <w:numId w:val="48"/>
                    </w:numPr>
                    <w:snapToGrid w:val="0"/>
                    <w:textAlignment w:val="baseline"/>
                  </w:pPr>
                  <w:r>
                    <w:t>These k values are applicable for timing measurements for all applicable positioning methods</w:t>
                  </w:r>
                </w:p>
                <w:p w14:paraId="5AF92119" w14:textId="77777777" w:rsidR="00EC1978" w:rsidRDefault="006816E9">
                  <w:pPr>
                    <w:pStyle w:val="ListParagraph"/>
                    <w:numPr>
                      <w:ilvl w:val="1"/>
                      <w:numId w:val="48"/>
                    </w:numPr>
                    <w:snapToGrid w:val="0"/>
                    <w:textAlignment w:val="baseline"/>
                  </w:pPr>
                  <w:r>
                    <w:t>Support for both DL and UL</w:t>
                  </w:r>
                </w:p>
                <w:p w14:paraId="2277A057" w14:textId="77777777" w:rsidR="00EC1978" w:rsidRDefault="006816E9">
                  <w:pPr>
                    <w:pStyle w:val="ListParagraph"/>
                    <w:numPr>
                      <w:ilvl w:val="1"/>
                      <w:numId w:val="48"/>
                    </w:numPr>
                    <w:snapToGrid w:val="0"/>
                    <w:textAlignment w:val="baseline"/>
                  </w:pPr>
                  <w:r>
                    <w:t>Support for both FR1 and FR2</w:t>
                  </w:r>
                </w:p>
                <w:p w14:paraId="624EDE6E" w14:textId="77777777" w:rsidR="00EC1978" w:rsidRDefault="006816E9">
                  <w:pPr>
                    <w:pStyle w:val="ListParagraph"/>
                    <w:numPr>
                      <w:ilvl w:val="0"/>
                      <w:numId w:val="48"/>
                    </w:numPr>
                    <w:snapToGrid w:val="0"/>
                    <w:textAlignment w:val="baseline"/>
                  </w:pPr>
                  <w:r>
                    <w:t xml:space="preserve">Reply the RAN4 LS </w:t>
                  </w:r>
                  <w:r>
                    <w:rPr>
                      <w:lang w:eastAsia="ko-KR"/>
                    </w:rPr>
                    <w:t>R1-2310797</w:t>
                  </w:r>
                  <w:r>
                    <w:t>, and CC to RAN2 and RAN3.</w:t>
                  </w:r>
                </w:p>
                <w:p w14:paraId="06B7FDFA" w14:textId="77777777" w:rsidR="00EC1978" w:rsidRDefault="00EC1978">
                  <w:pPr>
                    <w:rPr>
                      <w:rFonts w:eastAsia="DengXian"/>
                      <w:lang w:eastAsia="zh-CN"/>
                    </w:rPr>
                  </w:pPr>
                </w:p>
              </w:tc>
            </w:tr>
          </w:tbl>
          <w:p w14:paraId="4E1C98A9" w14:textId="77777777" w:rsidR="00EC1978" w:rsidRDefault="00EC1978">
            <w:pPr>
              <w:rPr>
                <w:rFonts w:eastAsia="DengXian"/>
                <w:lang w:eastAsia="zh-CN"/>
              </w:rPr>
            </w:pPr>
          </w:p>
          <w:p w14:paraId="3A19647C" w14:textId="77777777" w:rsidR="00EC1978" w:rsidRDefault="006816E9">
            <w:pPr>
              <w:rPr>
                <w:rFonts w:eastAsia="SimSun"/>
                <w:sz w:val="28"/>
                <w:szCs w:val="28"/>
                <w:lang w:eastAsia="zh-CN"/>
              </w:rPr>
            </w:pPr>
            <w:r>
              <w:rPr>
                <w:rFonts w:eastAsia="SimSun"/>
                <w:sz w:val="28"/>
                <w:szCs w:val="28"/>
                <w:lang w:eastAsia="zh-CN"/>
              </w:rPr>
              <w:t>B</w:t>
            </w:r>
            <w:r>
              <w:rPr>
                <w:rFonts w:eastAsia="SimSun" w:hint="eastAsia"/>
                <w:sz w:val="28"/>
                <w:szCs w:val="28"/>
                <w:lang w:eastAsia="zh-CN"/>
              </w:rPr>
              <w:t xml:space="preserve">ased on the above agreement, we can find the </w:t>
            </w:r>
            <w:r>
              <w:rPr>
                <w:rFonts w:eastAsia="SimSun"/>
                <w:sz w:val="28"/>
                <w:szCs w:val="28"/>
                <w:lang w:eastAsia="zh-CN"/>
              </w:rPr>
              <w:t>feature</w:t>
            </w:r>
            <w:r>
              <w:rPr>
                <w:rFonts w:eastAsia="SimSun" w:hint="eastAsia"/>
                <w:sz w:val="28"/>
                <w:szCs w:val="28"/>
                <w:lang w:eastAsia="zh-CN"/>
              </w:rPr>
              <w:t xml:space="preserve"> is needed when </w:t>
            </w:r>
            <w:r>
              <w:rPr>
                <w:rFonts w:eastAsia="SimSun"/>
                <w:sz w:val="28"/>
                <w:szCs w:val="28"/>
                <w:lang w:eastAsia="zh-CN"/>
              </w:rPr>
              <w:t>ReportingGranularityfactor</w:t>
            </w:r>
            <w:r>
              <w:rPr>
                <w:rFonts w:eastAsia="SimSun" w:hint="eastAsia"/>
                <w:sz w:val="28"/>
                <w:szCs w:val="28"/>
                <w:lang w:eastAsia="zh-CN"/>
              </w:rPr>
              <w:t xml:space="preserve"> k={</w:t>
            </w:r>
            <w:r>
              <w:rPr>
                <w:rFonts w:eastAsia="SimSun"/>
                <w:sz w:val="28"/>
                <w:szCs w:val="28"/>
                <w:lang w:eastAsia="zh-CN"/>
              </w:rPr>
              <w:t>-1, -2</w:t>
            </w:r>
            <w:r>
              <w:rPr>
                <w:rFonts w:eastAsia="SimSun" w:hint="eastAsia"/>
                <w:sz w:val="28"/>
                <w:szCs w:val="28"/>
                <w:lang w:eastAsia="zh-CN"/>
              </w:rPr>
              <w:t>,</w:t>
            </w:r>
            <w:r>
              <w:rPr>
                <w:rFonts w:eastAsia="SimSun"/>
                <w:sz w:val="28"/>
                <w:szCs w:val="28"/>
                <w:lang w:eastAsia="zh-CN"/>
              </w:rPr>
              <w:t>-3, -4, -5, -6</w:t>
            </w:r>
            <w:r>
              <w:rPr>
                <w:rFonts w:eastAsia="SimSun" w:hint="eastAsia"/>
                <w:sz w:val="28"/>
                <w:szCs w:val="28"/>
                <w:lang w:eastAsia="zh-CN"/>
              </w:rPr>
              <w:t xml:space="preserve">}. But based on the </w:t>
            </w:r>
            <w:r>
              <w:rPr>
                <w:rFonts w:eastAsia="SimSun"/>
                <w:sz w:val="28"/>
                <w:szCs w:val="28"/>
                <w:lang w:eastAsia="zh-CN"/>
              </w:rPr>
              <w:t>following</w:t>
            </w:r>
            <w:r>
              <w:rPr>
                <w:rFonts w:eastAsia="SimSun" w:hint="eastAsia"/>
                <w:sz w:val="28"/>
                <w:szCs w:val="28"/>
                <w:lang w:eastAsia="zh-CN"/>
              </w:rPr>
              <w:t xml:space="preserve"> UE feature, </w:t>
            </w:r>
            <w:r>
              <w:rPr>
                <w:rFonts w:eastAsia="SimSun"/>
                <w:sz w:val="28"/>
                <w:szCs w:val="28"/>
                <w:lang w:eastAsia="zh-CN"/>
              </w:rPr>
              <w:t>ReportingGranularityfactors</w:t>
            </w:r>
            <w:r>
              <w:rPr>
                <w:rFonts w:eastAsia="SimSun" w:hint="eastAsia"/>
                <w:sz w:val="28"/>
                <w:szCs w:val="28"/>
                <w:lang w:eastAsia="zh-CN"/>
              </w:rPr>
              <w:t xml:space="preserve"> can be reported when all the supported </w:t>
            </w:r>
            <w:r>
              <w:rPr>
                <w:rFonts w:eastAsia="SimSun"/>
                <w:sz w:val="28"/>
                <w:szCs w:val="28"/>
                <w:lang w:eastAsia="zh-CN"/>
              </w:rPr>
              <w:t>values</w:t>
            </w:r>
            <w:r>
              <w:rPr>
                <w:rFonts w:eastAsia="SimSun" w:hint="eastAsia"/>
                <w:sz w:val="28"/>
                <w:szCs w:val="28"/>
                <w:lang w:eastAsia="zh-CN"/>
              </w:rPr>
              <w:t xml:space="preserve"> larger than or equal to 0{i</w:t>
            </w:r>
            <w:r>
              <w:rPr>
                <w:rFonts w:eastAsia="SimSun"/>
                <w:sz w:val="28"/>
                <w:szCs w:val="28"/>
                <w:lang w:eastAsia="zh-CN"/>
              </w:rPr>
              <w:t>.</w:t>
            </w:r>
            <w:r>
              <w:rPr>
                <w:rFonts w:eastAsia="SimSun" w:hint="eastAsia"/>
                <w:sz w:val="28"/>
                <w:szCs w:val="28"/>
                <w:lang w:eastAsia="zh-CN"/>
              </w:rPr>
              <w:t>e.,</w:t>
            </w:r>
            <w:r>
              <w:rPr>
                <w:rFonts w:eastAsia="SimSun"/>
                <w:sz w:val="28"/>
                <w:szCs w:val="28"/>
                <w:lang w:eastAsia="zh-CN"/>
              </w:rPr>
              <w:t xml:space="preserve"> ReportingGranularityfactors </w:t>
            </w:r>
            <w:r>
              <w:rPr>
                <w:rFonts w:eastAsia="SimSun" w:hint="eastAsia"/>
                <w:sz w:val="28"/>
                <w:szCs w:val="28"/>
                <w:lang w:eastAsia="zh-CN"/>
              </w:rPr>
              <w:t xml:space="preserve">-1&gt;=-1 if X=-1}. </w:t>
            </w:r>
          </w:p>
          <w:p w14:paraId="7B30C1C2" w14:textId="77777777" w:rsidR="00EC1978" w:rsidRDefault="00EC1978">
            <w:pPr>
              <w:rPr>
                <w:rFonts w:eastAsia="SimSun"/>
                <w:sz w:val="28"/>
                <w:szCs w:val="28"/>
                <w:lang w:eastAsia="zh-CN"/>
              </w:rPr>
            </w:pPr>
          </w:p>
          <w:p w14:paraId="18863214" w14:textId="77777777" w:rsidR="00EC1978" w:rsidRDefault="006816E9">
            <w:pPr>
              <w:rPr>
                <w:rFonts w:eastAsia="SimSun"/>
                <w:sz w:val="28"/>
                <w:szCs w:val="28"/>
                <w:lang w:eastAsia="zh-CN"/>
              </w:rPr>
            </w:pPr>
            <w:r>
              <w:rPr>
                <w:rFonts w:eastAsia="SimSun" w:hint="eastAsia"/>
                <w:sz w:val="28"/>
                <w:szCs w:val="28"/>
                <w:lang w:eastAsia="zh-CN"/>
              </w:rPr>
              <w:t>So, we propose</w:t>
            </w:r>
          </w:p>
          <w:p w14:paraId="6F3BF3D1" w14:textId="77777777" w:rsidR="00EC1978" w:rsidRDefault="00EC1978">
            <w:pPr>
              <w:pStyle w:val="BodyText"/>
              <w:numPr>
                <w:ilvl w:val="0"/>
                <w:numId w:val="42"/>
              </w:numPr>
              <w:tabs>
                <w:tab w:val="clear" w:pos="1440"/>
              </w:tabs>
              <w:spacing w:line="260" w:lineRule="exact"/>
              <w:rPr>
                <w:sz w:val="28"/>
                <w:szCs w:val="28"/>
              </w:rPr>
            </w:pPr>
          </w:p>
          <w:p w14:paraId="6A058EDC" w14:textId="77777777" w:rsidR="00EC1978" w:rsidRDefault="006816E9">
            <w:pPr>
              <w:pStyle w:val="BodyText"/>
              <w:numPr>
                <w:ilvl w:val="0"/>
                <w:numId w:val="43"/>
              </w:numPr>
              <w:tabs>
                <w:tab w:val="clear" w:pos="1440"/>
              </w:tabs>
              <w:spacing w:afterLines="50" w:after="120" w:line="260" w:lineRule="exact"/>
              <w:rPr>
                <w:rFonts w:ascii="Arial" w:eastAsia="DengXian" w:hAnsi="Arial" w:cs="Arial"/>
                <w:color w:val="000000"/>
                <w:sz w:val="18"/>
                <w:szCs w:val="18"/>
                <w:lang w:eastAsia="zh-CN"/>
              </w:rPr>
            </w:pPr>
            <w:r>
              <w:rPr>
                <w:rFonts w:eastAsia="DengXian"/>
                <w:b/>
                <w:i/>
                <w:sz w:val="28"/>
                <w:szCs w:val="28"/>
              </w:rPr>
              <w:t>Update FG 41-2-</w:t>
            </w:r>
            <w:r>
              <w:rPr>
                <w:rFonts w:eastAsia="DengXian" w:hint="eastAsia"/>
                <w:b/>
                <w:i/>
                <w:sz w:val="28"/>
                <w:szCs w:val="28"/>
                <w:lang w:eastAsia="zh-CN"/>
              </w:rPr>
              <w:t>11</w:t>
            </w:r>
            <w:r>
              <w:rPr>
                <w:rFonts w:eastAsia="DengXian"/>
                <w:b/>
                <w:i/>
                <w:sz w:val="28"/>
                <w:szCs w:val="28"/>
              </w:rPr>
              <w:t xml:space="preserve"> as follows </w:t>
            </w:r>
          </w:p>
          <w:p w14:paraId="72468A86" w14:textId="77777777" w:rsidR="00EC1978" w:rsidRDefault="006816E9">
            <w:pPr>
              <w:pStyle w:val="BodyText"/>
              <w:numPr>
                <w:ilvl w:val="1"/>
                <w:numId w:val="43"/>
              </w:numPr>
              <w:tabs>
                <w:tab w:val="clear" w:pos="1440"/>
              </w:tabs>
              <w:spacing w:afterLines="50" w:after="12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Pr>
                <w:rFonts w:eastAsia="DengXian" w:hint="eastAsia"/>
                <w:b/>
                <w:i/>
                <w:sz w:val="28"/>
                <w:szCs w:val="28"/>
              </w:rPr>
              <w:t xml:space="preserve">hange the description </w:t>
            </w:r>
            <w:r>
              <w:rPr>
                <w:rFonts w:eastAsia="DengXian"/>
                <w:b/>
                <w:i/>
                <w:sz w:val="28"/>
                <w:szCs w:val="28"/>
              </w:rPr>
              <w:t>to</w:t>
            </w:r>
            <w:r>
              <w:rPr>
                <w:rFonts w:eastAsia="DengXian" w:hint="eastAsia"/>
                <w:b/>
                <w:i/>
                <w:sz w:val="28"/>
                <w:szCs w:val="28"/>
              </w:rPr>
              <w:t xml:space="preserve"> </w:t>
            </w:r>
            <w:r>
              <w:rPr>
                <w:rFonts w:eastAsia="DengXian"/>
                <w:b/>
                <w:i/>
                <w:sz w:val="28"/>
                <w:szCs w:val="28"/>
              </w:rPr>
              <w:t>“Supported ReportingGranularityfactors&gt;= X</w:t>
            </w:r>
            <w:r>
              <w:rPr>
                <w:rFonts w:eastAsia="DengXian"/>
                <w:b/>
                <w:i/>
                <w:sz w:val="28"/>
                <w:szCs w:val="28"/>
                <w:lang w:eastAsia="zh-CN"/>
              </w:rPr>
              <w:t>”</w:t>
            </w:r>
          </w:p>
          <w:p w14:paraId="173D3982" w14:textId="77777777" w:rsidR="00EC1978" w:rsidRDefault="00EC1978">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92"/>
              <w:gridCol w:w="3394"/>
              <w:gridCol w:w="3260"/>
              <w:gridCol w:w="222"/>
              <w:gridCol w:w="436"/>
              <w:gridCol w:w="566"/>
              <w:gridCol w:w="2620"/>
              <w:gridCol w:w="770"/>
              <w:gridCol w:w="566"/>
              <w:gridCol w:w="566"/>
              <w:gridCol w:w="566"/>
              <w:gridCol w:w="3505"/>
              <w:gridCol w:w="2175"/>
            </w:tblGrid>
            <w:tr w:rsidR="00EC1978" w14:paraId="07DF5D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3E966" w14:textId="77777777" w:rsidR="00EC1978" w:rsidRDefault="006816E9">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B83C" w14:textId="77777777" w:rsidR="00EC1978" w:rsidRDefault="006816E9">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A8E5" w14:textId="77777777" w:rsidR="00EC1978" w:rsidRDefault="006816E9">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1D87" w14:textId="77777777" w:rsidR="00EC1978" w:rsidRDefault="006816E9">
                  <w:pPr>
                    <w:rPr>
                      <w:rFonts w:cs="Arial"/>
                      <w:iCs/>
                      <w:color w:val="000000"/>
                      <w:sz w:val="18"/>
                      <w:szCs w:val="18"/>
                    </w:rPr>
                  </w:pPr>
                  <w:r>
                    <w:rPr>
                      <w:rFonts w:eastAsia="DengXian" w:cs="Arial"/>
                      <w:color w:val="000000"/>
                      <w:sz w:val="18"/>
                      <w:szCs w:val="18"/>
                    </w:rPr>
                    <w:t>Supported ReportingGranularityfactors</w:t>
                  </w:r>
                  <w:del w:id="203" w:author="王园园" w:date="2024-03-25T10:17:00Z">
                    <w:r>
                      <w:rPr>
                        <w:rFonts w:eastAsia="DengXian" w:cs="Arial"/>
                        <w:b/>
                        <w:bCs/>
                        <w:color w:val="000000"/>
                        <w:sz w:val="18"/>
                        <w:szCs w:val="18"/>
                      </w:rPr>
                      <w:delText xml:space="preserve"> </w:delText>
                    </w:r>
                    <w:r>
                      <w:rPr>
                        <w:rFonts w:eastAsia="DengXian" w:cs="Arial"/>
                        <w:b/>
                        <w:bCs/>
                        <w:color w:val="000000"/>
                        <w:sz w:val="18"/>
                        <w:szCs w:val="18"/>
                        <w:highlight w:val="yellow"/>
                      </w:rPr>
                      <w:delText>-1</w:delText>
                    </w:r>
                    <w:r>
                      <w:rPr>
                        <w:rFonts w:eastAsia="DengXian" w:cs="Arial"/>
                        <w:b/>
                        <w:bCs/>
                        <w:color w:val="000000"/>
                        <w:sz w:val="18"/>
                        <w:szCs w:val="18"/>
                      </w:rPr>
                      <w:delText xml:space="preserve"> </w:delText>
                    </w:r>
                  </w:del>
                  <w:r>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E90B1" w14:textId="77777777" w:rsidR="00EC1978" w:rsidRDefault="00EC197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1CF89" w14:textId="77777777" w:rsidR="00EC1978" w:rsidRDefault="006816E9">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390B7" w14:textId="77777777" w:rsidR="00EC1978" w:rsidRDefault="006816E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37D12" w14:textId="77777777" w:rsidR="00EC1978" w:rsidRDefault="006816E9">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1E50C" w14:textId="77777777" w:rsidR="00EC1978" w:rsidRDefault="006816E9">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CCF1B" w14:textId="77777777" w:rsidR="00EC1978" w:rsidRDefault="006816E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1F2A" w14:textId="77777777" w:rsidR="00EC1978" w:rsidRDefault="006816E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27EB9" w14:textId="77777777" w:rsidR="00EC1978" w:rsidRDefault="006816E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471B3" w14:textId="77777777" w:rsidR="00EC1978" w:rsidRDefault="006816E9">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70BAA87B" w14:textId="77777777" w:rsidR="00EC1978" w:rsidRDefault="00EC1978">
                  <w:pPr>
                    <w:keepNext/>
                    <w:keepLines/>
                    <w:overflowPunct w:val="0"/>
                    <w:textAlignment w:val="baseline"/>
                    <w:rPr>
                      <w:rFonts w:cs="Arial"/>
                      <w:color w:val="000000"/>
                      <w:sz w:val="18"/>
                      <w:szCs w:val="18"/>
                    </w:rPr>
                  </w:pPr>
                </w:p>
                <w:p w14:paraId="43DE6953" w14:textId="77777777" w:rsidR="00EC1978" w:rsidRDefault="006816E9">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6BB2" w14:textId="77777777" w:rsidR="00EC1978" w:rsidRDefault="006816E9">
                  <w:pPr>
                    <w:pStyle w:val="TAL"/>
                    <w:rPr>
                      <w:rFonts w:cs="Arial"/>
                      <w:bCs/>
                      <w:color w:val="000000"/>
                      <w:szCs w:val="18"/>
                    </w:rPr>
                  </w:pPr>
                  <w:r>
                    <w:rPr>
                      <w:rFonts w:cs="Arial"/>
                      <w:color w:val="000000"/>
                      <w:szCs w:val="18"/>
                    </w:rPr>
                    <w:t>Optional with capability signaling</w:t>
                  </w:r>
                </w:p>
              </w:tc>
            </w:tr>
          </w:tbl>
          <w:p w14:paraId="1F18051E" w14:textId="77777777" w:rsidR="00EC1978" w:rsidRDefault="00EC1978">
            <w:pPr>
              <w:rPr>
                <w:u w:val="single"/>
              </w:rPr>
            </w:pPr>
          </w:p>
        </w:tc>
      </w:tr>
      <w:tr w:rsidR="00EC1978" w14:paraId="42771820" w14:textId="77777777">
        <w:tc>
          <w:tcPr>
            <w:tcW w:w="1302" w:type="dxa"/>
            <w:tcBorders>
              <w:top w:val="single" w:sz="4" w:space="0" w:color="auto"/>
              <w:left w:val="single" w:sz="4" w:space="0" w:color="auto"/>
              <w:bottom w:val="single" w:sz="4" w:space="0" w:color="auto"/>
              <w:right w:val="single" w:sz="4" w:space="0" w:color="auto"/>
            </w:tcBorders>
          </w:tcPr>
          <w:p w14:paraId="5FDD19D4"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034BE58" w14:textId="77777777" w:rsidR="00EC1978" w:rsidRDefault="00EC1978">
            <w:pPr>
              <w:rPr>
                <w:u w:val="single"/>
              </w:rPr>
            </w:pPr>
          </w:p>
        </w:tc>
      </w:tr>
      <w:tr w:rsidR="00EC1978" w14:paraId="508E0926" w14:textId="77777777">
        <w:tc>
          <w:tcPr>
            <w:tcW w:w="1302" w:type="dxa"/>
            <w:tcBorders>
              <w:top w:val="single" w:sz="4" w:space="0" w:color="auto"/>
              <w:left w:val="single" w:sz="4" w:space="0" w:color="auto"/>
              <w:bottom w:val="single" w:sz="4" w:space="0" w:color="auto"/>
              <w:right w:val="single" w:sz="4" w:space="0" w:color="auto"/>
            </w:tcBorders>
          </w:tcPr>
          <w:p w14:paraId="6DE55B83"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2F4B345" w14:textId="77777777" w:rsidR="00EC1978" w:rsidRDefault="00EC1978">
            <w:pPr>
              <w:rPr>
                <w:u w:val="single"/>
              </w:rPr>
            </w:pPr>
          </w:p>
        </w:tc>
      </w:tr>
      <w:tr w:rsidR="00EC1978" w14:paraId="6ED614AD" w14:textId="77777777">
        <w:tc>
          <w:tcPr>
            <w:tcW w:w="1302" w:type="dxa"/>
            <w:tcBorders>
              <w:top w:val="single" w:sz="4" w:space="0" w:color="auto"/>
              <w:left w:val="single" w:sz="4" w:space="0" w:color="auto"/>
              <w:bottom w:val="single" w:sz="4" w:space="0" w:color="auto"/>
              <w:right w:val="single" w:sz="4" w:space="0" w:color="auto"/>
            </w:tcBorders>
          </w:tcPr>
          <w:p w14:paraId="7401E1A6"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73A9E43" w14:textId="77777777" w:rsidR="00EC1978" w:rsidRDefault="00EC1978">
            <w:pPr>
              <w:rPr>
                <w:u w:val="single"/>
              </w:rPr>
            </w:pPr>
          </w:p>
        </w:tc>
      </w:tr>
      <w:tr w:rsidR="00EC1978" w14:paraId="0362EDBA" w14:textId="77777777">
        <w:tc>
          <w:tcPr>
            <w:tcW w:w="1302" w:type="dxa"/>
            <w:tcBorders>
              <w:top w:val="single" w:sz="4" w:space="0" w:color="auto"/>
              <w:left w:val="single" w:sz="4" w:space="0" w:color="auto"/>
              <w:bottom w:val="single" w:sz="4" w:space="0" w:color="auto"/>
              <w:right w:val="single" w:sz="4" w:space="0" w:color="auto"/>
            </w:tcBorders>
          </w:tcPr>
          <w:p w14:paraId="25E434B9"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EC76B0F" w14:textId="77777777" w:rsidR="00EC1978" w:rsidRDefault="00EC1978">
            <w:pPr>
              <w:rPr>
                <w:u w:val="single"/>
              </w:rPr>
            </w:pPr>
          </w:p>
        </w:tc>
      </w:tr>
      <w:tr w:rsidR="00EC1978" w14:paraId="050BB876" w14:textId="77777777">
        <w:tc>
          <w:tcPr>
            <w:tcW w:w="1302" w:type="dxa"/>
            <w:tcBorders>
              <w:top w:val="single" w:sz="4" w:space="0" w:color="auto"/>
              <w:left w:val="single" w:sz="4" w:space="0" w:color="auto"/>
              <w:bottom w:val="single" w:sz="4" w:space="0" w:color="auto"/>
              <w:right w:val="single" w:sz="4" w:space="0" w:color="auto"/>
            </w:tcBorders>
          </w:tcPr>
          <w:p w14:paraId="0546B2CB"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445CE65" w14:textId="77777777" w:rsidR="00EC1978" w:rsidRDefault="00EC1978">
            <w:pPr>
              <w:rPr>
                <w:u w:val="single"/>
              </w:rPr>
            </w:pPr>
          </w:p>
        </w:tc>
      </w:tr>
      <w:tr w:rsidR="00EC1978" w14:paraId="163D91B2" w14:textId="77777777">
        <w:tc>
          <w:tcPr>
            <w:tcW w:w="1302" w:type="dxa"/>
            <w:tcBorders>
              <w:top w:val="single" w:sz="4" w:space="0" w:color="auto"/>
              <w:left w:val="single" w:sz="4" w:space="0" w:color="auto"/>
              <w:bottom w:val="single" w:sz="4" w:space="0" w:color="auto"/>
              <w:right w:val="single" w:sz="4" w:space="0" w:color="auto"/>
            </w:tcBorders>
          </w:tcPr>
          <w:p w14:paraId="2DB02A16"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A4B4FB4" w14:textId="77777777" w:rsidR="00EC1978" w:rsidRDefault="00EC1978">
            <w:pPr>
              <w:rPr>
                <w:u w:val="single"/>
              </w:rPr>
            </w:pPr>
          </w:p>
        </w:tc>
      </w:tr>
      <w:tr w:rsidR="00EC1978" w14:paraId="2CF71DC1" w14:textId="77777777">
        <w:tc>
          <w:tcPr>
            <w:tcW w:w="1302" w:type="dxa"/>
            <w:tcBorders>
              <w:top w:val="single" w:sz="4" w:space="0" w:color="auto"/>
              <w:left w:val="single" w:sz="4" w:space="0" w:color="auto"/>
              <w:bottom w:val="single" w:sz="4" w:space="0" w:color="auto"/>
              <w:right w:val="single" w:sz="4" w:space="0" w:color="auto"/>
            </w:tcBorders>
          </w:tcPr>
          <w:p w14:paraId="530B2351"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D56C978" w14:textId="77777777" w:rsidR="00EC1978" w:rsidRDefault="006816E9">
            <w:pPr>
              <w:snapToGrid w:val="0"/>
              <w:spacing w:line="360" w:lineRule="auto"/>
            </w:pPr>
            <w:r>
              <w:rPr>
                <w:rFonts w:hint="eastAsia"/>
              </w:rPr>
              <w:t>In previous meetings, the basic FGs have been agreed for carrier phase positioning. On top of the agreed FGs, we further provide our views.</w:t>
            </w:r>
          </w:p>
          <w:p w14:paraId="357BE1C7" w14:textId="77777777" w:rsidR="00EC1978" w:rsidRDefault="006816E9">
            <w:pPr>
              <w:pStyle w:val="Caption"/>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6C915965" w14:textId="77777777" w:rsidR="00EC1978" w:rsidRDefault="006816E9">
            <w:pPr>
              <w:numPr>
                <w:ilvl w:val="0"/>
                <w:numId w:val="49"/>
              </w:numPr>
              <w:snapToGrid w:val="0"/>
              <w:spacing w:line="360" w:lineRule="auto"/>
              <w:rPr>
                <w:i/>
                <w:iCs/>
              </w:rPr>
            </w:pPr>
            <w:r>
              <w:rPr>
                <w:i/>
                <w:iCs/>
              </w:rPr>
              <w:t>For FG 41-2-11, the supported ReportingGranularityfactors should be greater than or equal to X.</w:t>
            </w:r>
          </w:p>
          <w:p w14:paraId="1F1F6A2F" w14:textId="77777777" w:rsidR="00EC1978" w:rsidRDefault="006816E9">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37"/>
              <w:gridCol w:w="1376"/>
              <w:gridCol w:w="882"/>
              <w:gridCol w:w="1274"/>
              <w:gridCol w:w="1935"/>
              <w:gridCol w:w="2023"/>
              <w:gridCol w:w="1063"/>
              <w:gridCol w:w="956"/>
              <w:gridCol w:w="1199"/>
              <w:gridCol w:w="3056"/>
              <w:gridCol w:w="1199"/>
            </w:tblGrid>
            <w:tr w:rsidR="00EC1978" w14:paraId="10DCE899"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395588" w14:textId="77777777" w:rsidR="00EC1978" w:rsidRDefault="006816E9">
                  <w:pPr>
                    <w:pStyle w:val="TAL"/>
                    <w:snapToGrid w:val="0"/>
                    <w:spacing w:line="360" w:lineRule="auto"/>
                    <w:rPr>
                      <w:iCs/>
                      <w:color w:val="000000" w:themeColor="text1"/>
                      <w:sz w:val="20"/>
                    </w:rPr>
                  </w:pPr>
                  <w:r>
                    <w:rPr>
                      <w:color w:val="000000" w:themeColor="text1"/>
                      <w:sz w:val="20"/>
                    </w:rPr>
                    <w:lastRenderedPageBreak/>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9930EB0" w14:textId="77777777" w:rsidR="00EC1978" w:rsidRDefault="006816E9">
                  <w:pPr>
                    <w:pStyle w:val="TAL"/>
                    <w:snapToGrid w:val="0"/>
                    <w:spacing w:line="360" w:lineRule="auto"/>
                    <w:rPr>
                      <w:iCs/>
                      <w:color w:val="000000" w:themeColor="text1"/>
                      <w:sz w:val="20"/>
                    </w:rPr>
                  </w:pPr>
                  <w:r>
                    <w:rPr>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39A725F8" w14:textId="77777777" w:rsidR="00EC1978" w:rsidRDefault="006816E9">
                  <w:pPr>
                    <w:pStyle w:val="TAL"/>
                    <w:snapToGrid w:val="0"/>
                    <w:spacing w:line="360" w:lineRule="auto"/>
                    <w:rPr>
                      <w:iCs/>
                      <w:color w:val="000000" w:themeColor="text1"/>
                      <w:sz w:val="20"/>
                    </w:rPr>
                  </w:pPr>
                  <w:r>
                    <w:rPr>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5C685F21" w14:textId="77777777" w:rsidR="00EC1978" w:rsidRDefault="006816E9">
                  <w:pPr>
                    <w:adjustRightInd w:val="0"/>
                    <w:snapToGrid w:val="0"/>
                    <w:spacing w:line="360" w:lineRule="auto"/>
                    <w:rPr>
                      <w:iCs/>
                      <w:color w:val="000000" w:themeColor="text1"/>
                    </w:rPr>
                  </w:pPr>
                  <w:r>
                    <w:rPr>
                      <w:rFonts w:eastAsia="DengXian"/>
                      <w:color w:val="000000" w:themeColor="text1"/>
                    </w:rPr>
                    <w:t xml:space="preserve">Supported ReportingGranularityfactors </w:t>
                  </w:r>
                  <w:del w:id="204" w:author="王聪00335016" w:date="2024-04-26T11:50:00Z">
                    <w:r>
                      <w:rPr>
                        <w:rFonts w:eastAsia="DengXian"/>
                        <w:color w:val="000000" w:themeColor="text1"/>
                      </w:rPr>
                      <w:delText>-1</w:delText>
                    </w:r>
                  </w:del>
                  <w:del w:id="205" w:author="王聪00335016" w:date="2024-04-26T11:51:00Z">
                    <w:r>
                      <w:rPr>
                        <w:rFonts w:eastAsia="DengXian"/>
                        <w:color w:val="000000" w:themeColor="text1"/>
                      </w:rPr>
                      <w:delText xml:space="preserve"> </w:delText>
                    </w:r>
                  </w:del>
                  <w:r>
                    <w:rPr>
                      <w:rFonts w:eastAsia="DengXi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2B164C22" w14:textId="77777777" w:rsidR="00EC1978" w:rsidRDefault="00EC1978">
                  <w:pPr>
                    <w:pStyle w:val="TAL"/>
                    <w:snapToGrid w:val="0"/>
                    <w:spacing w:line="360" w:lineRule="auto"/>
                    <w:rPr>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1737159" w14:textId="77777777" w:rsidR="00EC1978" w:rsidRDefault="006816E9">
                  <w:pPr>
                    <w:pStyle w:val="TAL"/>
                    <w:snapToGrid w:val="0"/>
                    <w:spacing w:line="360" w:lineRule="auto"/>
                    <w:rPr>
                      <w:iCs/>
                      <w:color w:val="000000" w:themeColor="text1"/>
                      <w:sz w:val="20"/>
                    </w:rPr>
                  </w:pPr>
                  <w:r>
                    <w:rPr>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4D01144" w14:textId="77777777" w:rsidR="00EC1978" w:rsidRDefault="006816E9">
                  <w:pPr>
                    <w:pStyle w:val="TAL"/>
                    <w:snapToGrid w:val="0"/>
                    <w:spacing w:line="360" w:lineRule="auto"/>
                    <w:rPr>
                      <w:iCs/>
                      <w:color w:val="000000" w:themeColor="text1"/>
                      <w:sz w:val="20"/>
                    </w:rPr>
                  </w:pPr>
                  <w:r>
                    <w:rPr>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0D331E72" w14:textId="77777777" w:rsidR="00EC1978" w:rsidRDefault="006816E9">
                  <w:pPr>
                    <w:pStyle w:val="TAL"/>
                    <w:snapToGrid w:val="0"/>
                    <w:spacing w:line="360" w:lineRule="auto"/>
                    <w:rPr>
                      <w:iCs/>
                      <w:color w:val="000000" w:themeColor="text1"/>
                      <w:sz w:val="20"/>
                    </w:rPr>
                  </w:pPr>
                  <w:r>
                    <w:rPr>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7D23AC7D" w14:textId="77777777" w:rsidR="00EC1978" w:rsidRDefault="006816E9">
                  <w:pPr>
                    <w:pStyle w:val="TAL"/>
                    <w:snapToGrid w:val="0"/>
                    <w:spacing w:line="360" w:lineRule="auto"/>
                    <w:rPr>
                      <w:iCs/>
                      <w:color w:val="000000" w:themeColor="text1"/>
                      <w:sz w:val="20"/>
                    </w:rPr>
                  </w:pPr>
                  <w:r>
                    <w:rPr>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C9D36A3" w14:textId="77777777" w:rsidR="00EC1978" w:rsidRDefault="006816E9">
                  <w:pPr>
                    <w:pStyle w:val="TAL"/>
                    <w:snapToGrid w:val="0"/>
                    <w:spacing w:line="360" w:lineRule="auto"/>
                    <w:rPr>
                      <w:iCs/>
                      <w:color w:val="000000" w:themeColor="text1"/>
                      <w:sz w:val="20"/>
                    </w:rPr>
                  </w:pPr>
                  <w:r>
                    <w:rPr>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1645F58A" w14:textId="77777777" w:rsidR="00EC1978" w:rsidRDefault="006816E9">
                  <w:pPr>
                    <w:pStyle w:val="TAL"/>
                    <w:snapToGrid w:val="0"/>
                    <w:spacing w:line="360" w:lineRule="auto"/>
                    <w:rPr>
                      <w:iCs/>
                      <w:color w:val="000000" w:themeColor="text1"/>
                      <w:sz w:val="20"/>
                    </w:rPr>
                  </w:pPr>
                  <w:r>
                    <w:rPr>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4E97F4F" w14:textId="77777777" w:rsidR="00EC1978" w:rsidRDefault="006816E9">
                  <w:pPr>
                    <w:pStyle w:val="TAL"/>
                    <w:snapToGrid w:val="0"/>
                    <w:spacing w:line="360" w:lineRule="auto"/>
                    <w:rPr>
                      <w:iCs/>
                      <w:color w:val="000000" w:themeColor="text1"/>
                      <w:sz w:val="20"/>
                    </w:rPr>
                  </w:pPr>
                  <w:r>
                    <w:rPr>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5CC5BACF" w14:textId="77777777" w:rsidR="00EC1978" w:rsidRDefault="006816E9">
                  <w:pPr>
                    <w:keepNext/>
                    <w:keepLines/>
                    <w:overflowPunct w:val="0"/>
                    <w:adjustRightInd w:val="0"/>
                    <w:snapToGrid w:val="0"/>
                    <w:spacing w:line="360" w:lineRule="auto"/>
                    <w:textAlignment w:val="baseline"/>
                    <w:rPr>
                      <w:color w:val="000000" w:themeColor="text1"/>
                    </w:rPr>
                  </w:pPr>
                  <w:r>
                    <w:rPr>
                      <w:color w:val="000000" w:themeColor="text1"/>
                    </w:rPr>
                    <w:t>Component 1 candidate values for X: {-6, -5, -4, -3, -2, -1}</w:t>
                  </w:r>
                </w:p>
                <w:p w14:paraId="289C917C" w14:textId="77777777" w:rsidR="00EC1978" w:rsidRDefault="00EC1978">
                  <w:pPr>
                    <w:keepNext/>
                    <w:keepLines/>
                    <w:overflowPunct w:val="0"/>
                    <w:adjustRightInd w:val="0"/>
                    <w:snapToGrid w:val="0"/>
                    <w:spacing w:line="360" w:lineRule="auto"/>
                    <w:textAlignment w:val="baseline"/>
                    <w:rPr>
                      <w:color w:val="000000" w:themeColor="text1"/>
                    </w:rPr>
                  </w:pPr>
                </w:p>
                <w:p w14:paraId="1986064F" w14:textId="77777777" w:rsidR="00EC1978" w:rsidRDefault="006816E9">
                  <w:pPr>
                    <w:pStyle w:val="TAL"/>
                    <w:snapToGrid w:val="0"/>
                    <w:spacing w:line="360" w:lineRule="auto"/>
                    <w:rPr>
                      <w:iCs/>
                      <w:color w:val="000000" w:themeColor="text1"/>
                      <w:sz w:val="20"/>
                    </w:rPr>
                  </w:pPr>
                  <w:r>
                    <w:rPr>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5ACCA62" w14:textId="77777777" w:rsidR="00EC1978" w:rsidRDefault="006816E9">
                  <w:pPr>
                    <w:pStyle w:val="TAL"/>
                    <w:snapToGrid w:val="0"/>
                    <w:spacing w:line="360" w:lineRule="auto"/>
                    <w:rPr>
                      <w:bCs/>
                      <w:color w:val="000000" w:themeColor="text1"/>
                      <w:sz w:val="20"/>
                    </w:rPr>
                  </w:pPr>
                  <w:r>
                    <w:rPr>
                      <w:color w:val="000000" w:themeColor="text1"/>
                      <w:sz w:val="20"/>
                    </w:rPr>
                    <w:t>Optional with capability signaling</w:t>
                  </w:r>
                </w:p>
              </w:tc>
            </w:tr>
          </w:tbl>
          <w:p w14:paraId="05D3E4A4" w14:textId="77777777" w:rsidR="00EC1978" w:rsidRDefault="00EC1978">
            <w:pPr>
              <w:rPr>
                <w:u w:val="single"/>
              </w:rPr>
            </w:pPr>
          </w:p>
        </w:tc>
      </w:tr>
      <w:tr w:rsidR="00EC1978" w14:paraId="2F68FA2D" w14:textId="77777777">
        <w:tc>
          <w:tcPr>
            <w:tcW w:w="1302" w:type="dxa"/>
            <w:tcBorders>
              <w:top w:val="single" w:sz="4" w:space="0" w:color="auto"/>
              <w:left w:val="single" w:sz="4" w:space="0" w:color="auto"/>
              <w:bottom w:val="single" w:sz="4" w:space="0" w:color="auto"/>
              <w:right w:val="single" w:sz="4" w:space="0" w:color="auto"/>
            </w:tcBorders>
          </w:tcPr>
          <w:p w14:paraId="1F3D351B"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A2B04EF" w14:textId="77777777" w:rsidR="00EC1978" w:rsidRDefault="00EC1978">
            <w:pPr>
              <w:rPr>
                <w:u w:val="single"/>
              </w:rPr>
            </w:pPr>
          </w:p>
        </w:tc>
      </w:tr>
      <w:tr w:rsidR="00EC1978" w14:paraId="5B21122C" w14:textId="77777777">
        <w:tc>
          <w:tcPr>
            <w:tcW w:w="1302" w:type="dxa"/>
            <w:tcBorders>
              <w:top w:val="single" w:sz="4" w:space="0" w:color="auto"/>
              <w:left w:val="single" w:sz="4" w:space="0" w:color="auto"/>
              <w:bottom w:val="single" w:sz="4" w:space="0" w:color="auto"/>
              <w:right w:val="single" w:sz="4" w:space="0" w:color="auto"/>
            </w:tcBorders>
          </w:tcPr>
          <w:p w14:paraId="69525069"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5E3B19A" w14:textId="77777777" w:rsidR="00EC1978" w:rsidRDefault="00EC1978">
            <w:pPr>
              <w:rPr>
                <w:u w:val="single"/>
              </w:rPr>
            </w:pPr>
          </w:p>
        </w:tc>
      </w:tr>
      <w:tr w:rsidR="00EC1978" w14:paraId="77D99BA0" w14:textId="77777777">
        <w:tc>
          <w:tcPr>
            <w:tcW w:w="1302" w:type="dxa"/>
            <w:tcBorders>
              <w:top w:val="single" w:sz="4" w:space="0" w:color="auto"/>
              <w:left w:val="single" w:sz="4" w:space="0" w:color="auto"/>
              <w:bottom w:val="single" w:sz="4" w:space="0" w:color="auto"/>
              <w:right w:val="single" w:sz="4" w:space="0" w:color="auto"/>
            </w:tcBorders>
          </w:tcPr>
          <w:p w14:paraId="1EC308CA"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B34E8F4" w14:textId="77777777" w:rsidR="00EC1978" w:rsidRDefault="00EC1978">
            <w:pPr>
              <w:rPr>
                <w:u w:val="single"/>
              </w:rPr>
            </w:pPr>
          </w:p>
        </w:tc>
      </w:tr>
    </w:tbl>
    <w:p w14:paraId="723431CC" w14:textId="77777777" w:rsidR="00EC1978" w:rsidRDefault="00EC1978">
      <w:pPr>
        <w:pStyle w:val="maintext"/>
        <w:ind w:firstLineChars="90" w:firstLine="216"/>
        <w:rPr>
          <w:rFonts w:ascii="Calibri" w:hAnsi="Calibri" w:cs="Arial"/>
          <w:b/>
          <w:bCs/>
          <w:color w:val="000000"/>
        </w:rPr>
      </w:pPr>
    </w:p>
    <w:p w14:paraId="576755DF"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90"/>
        <w:gridCol w:w="2441"/>
        <w:gridCol w:w="5453"/>
        <w:gridCol w:w="2128"/>
        <w:gridCol w:w="436"/>
        <w:gridCol w:w="436"/>
        <w:gridCol w:w="2634"/>
        <w:gridCol w:w="725"/>
        <w:gridCol w:w="436"/>
        <w:gridCol w:w="436"/>
        <w:gridCol w:w="436"/>
        <w:gridCol w:w="2908"/>
        <w:gridCol w:w="1926"/>
      </w:tblGrid>
      <w:tr w:rsidR="00EC1978" w14:paraId="5E0326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56221B"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73456" w14:textId="77777777" w:rsidR="00EC1978" w:rsidRDefault="006816E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F8881" w14:textId="77777777" w:rsidR="00EC1978" w:rsidRDefault="006816E9">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49EB8"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9DB60"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1C63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F269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8688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F4F60"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4D62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8DD4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D1D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B0D09" w14:textId="77777777" w:rsidR="00EC1978" w:rsidRDefault="006816E9">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FC346"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bl>
    <w:p w14:paraId="39E22C73"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4D11AAE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4CFF9A4"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9A8D575"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267CAA38" w14:textId="77777777">
        <w:tc>
          <w:tcPr>
            <w:tcW w:w="1815" w:type="dxa"/>
            <w:tcBorders>
              <w:top w:val="single" w:sz="4" w:space="0" w:color="auto"/>
              <w:left w:val="single" w:sz="4" w:space="0" w:color="auto"/>
              <w:bottom w:val="single" w:sz="4" w:space="0" w:color="auto"/>
              <w:right w:val="single" w:sz="4" w:space="0" w:color="auto"/>
            </w:tcBorders>
          </w:tcPr>
          <w:p w14:paraId="39D6C2CD"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FC0C9C" w14:textId="77777777" w:rsidR="00EC1978" w:rsidRDefault="00EC1978">
            <w:pPr>
              <w:rPr>
                <w:u w:val="single"/>
              </w:rPr>
            </w:pPr>
          </w:p>
        </w:tc>
      </w:tr>
      <w:tr w:rsidR="00EC1978" w14:paraId="5E1EBD44" w14:textId="77777777">
        <w:tc>
          <w:tcPr>
            <w:tcW w:w="1815" w:type="dxa"/>
            <w:tcBorders>
              <w:top w:val="single" w:sz="4" w:space="0" w:color="auto"/>
              <w:left w:val="single" w:sz="4" w:space="0" w:color="auto"/>
              <w:bottom w:val="single" w:sz="4" w:space="0" w:color="auto"/>
              <w:right w:val="single" w:sz="4" w:space="0" w:color="auto"/>
            </w:tcBorders>
          </w:tcPr>
          <w:p w14:paraId="179AEF67"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DEF9B7" w14:textId="77777777" w:rsidR="00EC1978" w:rsidRDefault="00EC1978">
            <w:pPr>
              <w:rPr>
                <w:u w:val="single"/>
              </w:rPr>
            </w:pPr>
          </w:p>
        </w:tc>
      </w:tr>
      <w:tr w:rsidR="00EC1978" w14:paraId="41751979" w14:textId="77777777">
        <w:tc>
          <w:tcPr>
            <w:tcW w:w="1815" w:type="dxa"/>
            <w:tcBorders>
              <w:top w:val="single" w:sz="4" w:space="0" w:color="auto"/>
              <w:left w:val="single" w:sz="4" w:space="0" w:color="auto"/>
              <w:bottom w:val="single" w:sz="4" w:space="0" w:color="auto"/>
              <w:right w:val="single" w:sz="4" w:space="0" w:color="auto"/>
            </w:tcBorders>
          </w:tcPr>
          <w:p w14:paraId="5C4FC719"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95EB69" w14:textId="77777777" w:rsidR="00EC1978" w:rsidRDefault="00EC1978">
            <w:pPr>
              <w:rPr>
                <w:u w:val="single"/>
              </w:rPr>
            </w:pPr>
          </w:p>
        </w:tc>
      </w:tr>
      <w:tr w:rsidR="00EC1978" w14:paraId="159340D5" w14:textId="77777777">
        <w:tc>
          <w:tcPr>
            <w:tcW w:w="1815" w:type="dxa"/>
            <w:tcBorders>
              <w:top w:val="single" w:sz="4" w:space="0" w:color="auto"/>
              <w:left w:val="single" w:sz="4" w:space="0" w:color="auto"/>
              <w:bottom w:val="single" w:sz="4" w:space="0" w:color="auto"/>
              <w:right w:val="single" w:sz="4" w:space="0" w:color="auto"/>
            </w:tcBorders>
          </w:tcPr>
          <w:p w14:paraId="445F1A63"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EC1978" w14:paraId="616C5D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84233B"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4B0D"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40989"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EC87A"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DC5F6"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05FCE"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86230" w14:textId="77777777" w:rsidR="00EC1978" w:rsidRDefault="00EC1978">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BAB1F"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09C61"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0018"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r w:rsidR="00EC1978" w14:paraId="7F31B2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576D72"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7E70"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683B"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C553C"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EA250"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57D6E"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99870" w14:textId="77777777" w:rsidR="00EC1978" w:rsidRDefault="00EC1978">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9D25B"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DL-AoD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7ECD1"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4B5DE"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bl>
          <w:p w14:paraId="3086BE96" w14:textId="77777777" w:rsidR="00EC1978" w:rsidRDefault="006816E9">
            <w:pPr>
              <w:rPr>
                <w:rFonts w:eastAsia="SimSun"/>
                <w:sz w:val="28"/>
                <w:szCs w:val="28"/>
                <w:lang w:eastAsia="zh-CN"/>
              </w:rPr>
            </w:pPr>
            <w:r>
              <w:rPr>
                <w:rFonts w:eastAsia="SimSun" w:hint="eastAsia"/>
                <w:sz w:val="28"/>
                <w:szCs w:val="28"/>
                <w:lang w:eastAsia="zh-CN"/>
              </w:rPr>
              <w:t xml:space="preserve">Based on the </w:t>
            </w:r>
            <w:r>
              <w:rPr>
                <w:rFonts w:eastAsia="SimSun"/>
                <w:sz w:val="28"/>
                <w:szCs w:val="28"/>
                <w:lang w:eastAsia="zh-CN"/>
              </w:rPr>
              <w:t>prerequisite feature</w:t>
            </w:r>
            <w:r>
              <w:rPr>
                <w:rFonts w:eastAsia="SimSun" w:hint="eastAsia"/>
                <w:sz w:val="28"/>
                <w:szCs w:val="28"/>
                <w:lang w:eastAsia="zh-CN"/>
              </w:rPr>
              <w:t xml:space="preserve"> </w:t>
            </w:r>
            <w:r>
              <w:rPr>
                <w:rFonts w:eastAsia="SimSun"/>
                <w:sz w:val="28"/>
                <w:szCs w:val="28"/>
                <w:lang w:eastAsia="zh-CN"/>
              </w:rPr>
              <w:t>27-18a, 27-18b</w:t>
            </w:r>
            <w:r>
              <w:rPr>
                <w:rFonts w:eastAsia="SimSun" w:hint="eastAsia"/>
                <w:sz w:val="28"/>
                <w:szCs w:val="28"/>
                <w:lang w:eastAsia="zh-CN"/>
              </w:rPr>
              <w:t xml:space="preserve">, the Rel.17 method in 41-3-3 are DL-TDOA and DL-AoD </w:t>
            </w:r>
          </w:p>
          <w:p w14:paraId="3C4A3B76" w14:textId="77777777" w:rsidR="00EC1978" w:rsidRDefault="006816E9">
            <w:pPr>
              <w:rPr>
                <w:rFonts w:eastAsia="SimSun"/>
                <w:sz w:val="28"/>
                <w:szCs w:val="28"/>
                <w:lang w:eastAsia="zh-CN"/>
              </w:rPr>
            </w:pPr>
            <w:r>
              <w:rPr>
                <w:rFonts w:eastAsia="SimSun" w:hint="eastAsia"/>
                <w:sz w:val="28"/>
                <w:szCs w:val="28"/>
                <w:lang w:eastAsia="zh-CN"/>
              </w:rPr>
              <w:t>So, we propose</w:t>
            </w:r>
          </w:p>
          <w:p w14:paraId="06D7F5D6" w14:textId="77777777" w:rsidR="00EC1978" w:rsidRDefault="00EC1978">
            <w:pPr>
              <w:pStyle w:val="BodyText"/>
              <w:numPr>
                <w:ilvl w:val="0"/>
                <w:numId w:val="42"/>
              </w:numPr>
              <w:tabs>
                <w:tab w:val="clear" w:pos="1440"/>
              </w:tabs>
              <w:spacing w:line="260" w:lineRule="exact"/>
              <w:rPr>
                <w:sz w:val="28"/>
                <w:szCs w:val="28"/>
              </w:rPr>
            </w:pPr>
          </w:p>
          <w:p w14:paraId="25FECFA9" w14:textId="77777777" w:rsidR="00EC1978" w:rsidRDefault="006816E9">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w:t>
            </w:r>
            <w:r>
              <w:rPr>
                <w:rFonts w:eastAsia="DengXian" w:hint="eastAsia"/>
                <w:b/>
                <w:i/>
                <w:sz w:val="28"/>
                <w:szCs w:val="28"/>
                <w:lang w:eastAsia="zh-CN"/>
              </w:rPr>
              <w:t>3-3</w:t>
            </w:r>
            <w:r>
              <w:rPr>
                <w:rFonts w:eastAsia="DengXian"/>
                <w:b/>
                <w:i/>
                <w:sz w:val="28"/>
                <w:szCs w:val="28"/>
              </w:rPr>
              <w:t xml:space="preserve"> as follows </w:t>
            </w:r>
          </w:p>
          <w:p w14:paraId="3B7153B9" w14:textId="77777777" w:rsidR="00EC1978" w:rsidRDefault="006816E9">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Replace</w:t>
            </w:r>
            <w:r>
              <w:rPr>
                <w:rFonts w:eastAsia="DengXian" w:hint="eastAsia"/>
                <w:b/>
                <w:i/>
                <w:sz w:val="28"/>
                <w:szCs w:val="28"/>
              </w:rPr>
              <w:t xml:space="preserve"> the </w:t>
            </w:r>
            <w:r>
              <w:rPr>
                <w:rFonts w:eastAsia="DengXian"/>
                <w:b/>
                <w:i/>
                <w:sz w:val="28"/>
                <w:szCs w:val="28"/>
              </w:rPr>
              <w:t>“Rel. 17 methods”</w:t>
            </w:r>
            <w:r>
              <w:rPr>
                <w:rFonts w:eastAsia="DengXian" w:hint="eastAsia"/>
                <w:b/>
                <w:i/>
                <w:sz w:val="28"/>
                <w:szCs w:val="28"/>
                <w:lang w:eastAsia="zh-CN"/>
              </w:rPr>
              <w:t xml:space="preserve"> with </w:t>
            </w:r>
            <w:r>
              <w:rPr>
                <w:rFonts w:eastAsia="DengXian"/>
                <w:b/>
                <w:i/>
                <w:sz w:val="28"/>
                <w:szCs w:val="28"/>
              </w:rPr>
              <w:t>“</w:t>
            </w:r>
            <w:r>
              <w:rPr>
                <w:rFonts w:eastAsia="DengXian" w:hint="eastAsia"/>
                <w:b/>
                <w:i/>
                <w:sz w:val="28"/>
                <w:szCs w:val="28"/>
              </w:rPr>
              <w:t>DL-TDOA and/or DL-AoD</w:t>
            </w:r>
            <w:r>
              <w:rPr>
                <w:rFonts w:eastAsia="DengXi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5"/>
              <w:gridCol w:w="2113"/>
              <w:gridCol w:w="5283"/>
              <w:gridCol w:w="1718"/>
              <w:gridCol w:w="436"/>
              <w:gridCol w:w="436"/>
              <w:gridCol w:w="2274"/>
              <w:gridCol w:w="684"/>
              <w:gridCol w:w="436"/>
              <w:gridCol w:w="436"/>
              <w:gridCol w:w="436"/>
              <w:gridCol w:w="2394"/>
              <w:gridCol w:w="1667"/>
            </w:tblGrid>
            <w:tr w:rsidR="00EC1978" w14:paraId="32B2EE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5A512" w14:textId="77777777" w:rsidR="00EC1978" w:rsidRDefault="006816E9">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A543E" w14:textId="77777777" w:rsidR="00EC1978" w:rsidRDefault="006816E9">
                  <w:pPr>
                    <w:pStyle w:val="TAL"/>
                    <w:rPr>
                      <w:rFonts w:cs="Arial"/>
                      <w:color w:val="000000"/>
                      <w:szCs w:val="18"/>
                    </w:rPr>
                  </w:pPr>
                  <w:r>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EAAEA" w14:textId="77777777" w:rsidR="00EC1978" w:rsidRDefault="006816E9">
                  <w:pPr>
                    <w:pStyle w:val="TAL"/>
                    <w:rPr>
                      <w:rFonts w:eastAsia="SimSun"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F8510"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DL-AoD</w:t>
                    </w:r>
                  </w:ins>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0772E" w14:textId="77777777" w:rsidR="00EC1978" w:rsidRDefault="006816E9">
                  <w:pPr>
                    <w:pStyle w:val="TAL"/>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8D450" w14:textId="77777777" w:rsidR="00EC1978" w:rsidRDefault="006816E9">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5C82B" w14:textId="77777777" w:rsidR="00EC1978" w:rsidRDefault="006816E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D01EC" w14:textId="77777777" w:rsidR="00EC1978" w:rsidRDefault="006816E9">
                  <w:pPr>
                    <w:pStyle w:val="TAL"/>
                    <w:rPr>
                      <w:rFonts w:eastAsia="SimSun" w:cs="Arial"/>
                      <w:color w:val="000000"/>
                      <w:szCs w:val="18"/>
                      <w:lang w:eastAsia="zh-CN"/>
                    </w:rPr>
                  </w:pPr>
                  <w:r>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F8E94" w14:textId="77777777" w:rsidR="00EC1978" w:rsidRDefault="006816E9">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DA76B" w14:textId="77777777" w:rsidR="00EC1978" w:rsidRDefault="006816E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CA40A" w14:textId="77777777" w:rsidR="00EC1978" w:rsidRDefault="006816E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DEA40" w14:textId="77777777" w:rsidR="00EC1978" w:rsidRDefault="006816E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07230" w14:textId="77777777" w:rsidR="00EC1978" w:rsidRDefault="006816E9">
                  <w:pPr>
                    <w:pStyle w:val="TAL"/>
                    <w:rPr>
                      <w:rFonts w:cs="Arial"/>
                      <w:color w:val="000000"/>
                      <w:szCs w:val="18"/>
                    </w:rPr>
                  </w:pPr>
                  <w:r>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98C95" w14:textId="77777777" w:rsidR="00EC1978" w:rsidRDefault="006816E9">
                  <w:pPr>
                    <w:pStyle w:val="TAL"/>
                    <w:rPr>
                      <w:rFonts w:cs="Arial"/>
                      <w:color w:val="000000"/>
                      <w:szCs w:val="18"/>
                    </w:rPr>
                  </w:pPr>
                  <w:r>
                    <w:rPr>
                      <w:rFonts w:eastAsia="SimSun" w:cs="Arial"/>
                      <w:color w:val="000000"/>
                      <w:szCs w:val="18"/>
                    </w:rPr>
                    <w:t>Optional with capability signaling.</w:t>
                  </w:r>
                </w:p>
              </w:tc>
            </w:tr>
          </w:tbl>
          <w:p w14:paraId="1570705C" w14:textId="77777777" w:rsidR="00EC1978" w:rsidRDefault="00EC1978">
            <w:pPr>
              <w:rPr>
                <w:u w:val="single"/>
              </w:rPr>
            </w:pPr>
          </w:p>
        </w:tc>
      </w:tr>
      <w:tr w:rsidR="00EC1978" w14:paraId="73FE2206" w14:textId="77777777">
        <w:tc>
          <w:tcPr>
            <w:tcW w:w="1815" w:type="dxa"/>
            <w:tcBorders>
              <w:top w:val="single" w:sz="4" w:space="0" w:color="auto"/>
              <w:left w:val="single" w:sz="4" w:space="0" w:color="auto"/>
              <w:bottom w:val="single" w:sz="4" w:space="0" w:color="auto"/>
              <w:right w:val="single" w:sz="4" w:space="0" w:color="auto"/>
            </w:tcBorders>
          </w:tcPr>
          <w:p w14:paraId="4D2AE2D3"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4CA261" w14:textId="77777777" w:rsidR="00EC1978" w:rsidRDefault="00EC1978">
            <w:pPr>
              <w:rPr>
                <w:u w:val="single"/>
              </w:rPr>
            </w:pPr>
          </w:p>
        </w:tc>
      </w:tr>
      <w:tr w:rsidR="00EC1978" w14:paraId="5C787FD2" w14:textId="77777777">
        <w:tc>
          <w:tcPr>
            <w:tcW w:w="1815" w:type="dxa"/>
            <w:tcBorders>
              <w:top w:val="single" w:sz="4" w:space="0" w:color="auto"/>
              <w:left w:val="single" w:sz="4" w:space="0" w:color="auto"/>
              <w:bottom w:val="single" w:sz="4" w:space="0" w:color="auto"/>
              <w:right w:val="single" w:sz="4" w:space="0" w:color="auto"/>
            </w:tcBorders>
          </w:tcPr>
          <w:p w14:paraId="776C489F"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2AFEAA" w14:textId="77777777" w:rsidR="00EC1978" w:rsidRDefault="00EC1978">
            <w:pPr>
              <w:rPr>
                <w:u w:val="single"/>
              </w:rPr>
            </w:pPr>
          </w:p>
        </w:tc>
      </w:tr>
      <w:tr w:rsidR="00EC1978" w14:paraId="3316FDD6" w14:textId="77777777">
        <w:tc>
          <w:tcPr>
            <w:tcW w:w="1815" w:type="dxa"/>
            <w:tcBorders>
              <w:top w:val="single" w:sz="4" w:space="0" w:color="auto"/>
              <w:left w:val="single" w:sz="4" w:space="0" w:color="auto"/>
              <w:bottom w:val="single" w:sz="4" w:space="0" w:color="auto"/>
              <w:right w:val="single" w:sz="4" w:space="0" w:color="auto"/>
            </w:tcBorders>
          </w:tcPr>
          <w:p w14:paraId="15CC80BF"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73D09D" w14:textId="77777777" w:rsidR="00EC1978" w:rsidRDefault="00EC1978">
            <w:pPr>
              <w:rPr>
                <w:u w:val="single"/>
              </w:rPr>
            </w:pPr>
          </w:p>
        </w:tc>
      </w:tr>
      <w:tr w:rsidR="00EC1978" w14:paraId="0501230F" w14:textId="77777777">
        <w:tc>
          <w:tcPr>
            <w:tcW w:w="1815" w:type="dxa"/>
            <w:tcBorders>
              <w:top w:val="single" w:sz="4" w:space="0" w:color="auto"/>
              <w:left w:val="single" w:sz="4" w:space="0" w:color="auto"/>
              <w:bottom w:val="single" w:sz="4" w:space="0" w:color="auto"/>
              <w:right w:val="single" w:sz="4" w:space="0" w:color="auto"/>
            </w:tcBorders>
          </w:tcPr>
          <w:p w14:paraId="1414DCA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629BD4" w14:textId="77777777" w:rsidR="00EC1978" w:rsidRDefault="00EC1978">
            <w:pPr>
              <w:rPr>
                <w:u w:val="single"/>
              </w:rPr>
            </w:pPr>
          </w:p>
        </w:tc>
      </w:tr>
      <w:tr w:rsidR="00EC1978" w14:paraId="0C72D2BC" w14:textId="77777777">
        <w:tc>
          <w:tcPr>
            <w:tcW w:w="1815" w:type="dxa"/>
            <w:tcBorders>
              <w:top w:val="single" w:sz="4" w:space="0" w:color="auto"/>
              <w:left w:val="single" w:sz="4" w:space="0" w:color="auto"/>
              <w:bottom w:val="single" w:sz="4" w:space="0" w:color="auto"/>
              <w:right w:val="single" w:sz="4" w:space="0" w:color="auto"/>
            </w:tcBorders>
          </w:tcPr>
          <w:p w14:paraId="17AAA07D"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B8B11" w14:textId="77777777" w:rsidR="00EC1978" w:rsidRDefault="00EC1978">
            <w:pPr>
              <w:rPr>
                <w:u w:val="single"/>
              </w:rPr>
            </w:pPr>
          </w:p>
        </w:tc>
      </w:tr>
      <w:tr w:rsidR="00EC1978" w14:paraId="24E66335" w14:textId="77777777">
        <w:tc>
          <w:tcPr>
            <w:tcW w:w="1815" w:type="dxa"/>
            <w:tcBorders>
              <w:top w:val="single" w:sz="4" w:space="0" w:color="auto"/>
              <w:left w:val="single" w:sz="4" w:space="0" w:color="auto"/>
              <w:bottom w:val="single" w:sz="4" w:space="0" w:color="auto"/>
              <w:right w:val="single" w:sz="4" w:space="0" w:color="auto"/>
            </w:tcBorders>
          </w:tcPr>
          <w:p w14:paraId="2C0B3BAF"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FD63B1" w14:textId="77777777" w:rsidR="00EC1978" w:rsidRDefault="00EC1978">
            <w:pPr>
              <w:rPr>
                <w:u w:val="single"/>
              </w:rPr>
            </w:pPr>
          </w:p>
        </w:tc>
      </w:tr>
      <w:tr w:rsidR="00EC1978" w14:paraId="186B7FF4" w14:textId="77777777">
        <w:tc>
          <w:tcPr>
            <w:tcW w:w="1815" w:type="dxa"/>
            <w:tcBorders>
              <w:top w:val="single" w:sz="4" w:space="0" w:color="auto"/>
              <w:left w:val="single" w:sz="4" w:space="0" w:color="auto"/>
              <w:bottom w:val="single" w:sz="4" w:space="0" w:color="auto"/>
              <w:right w:val="single" w:sz="4" w:space="0" w:color="auto"/>
            </w:tcBorders>
          </w:tcPr>
          <w:p w14:paraId="35789CEE"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292489" w14:textId="77777777" w:rsidR="00EC1978" w:rsidRDefault="00EC1978">
            <w:pPr>
              <w:rPr>
                <w:u w:val="single"/>
              </w:rPr>
            </w:pPr>
          </w:p>
        </w:tc>
      </w:tr>
      <w:tr w:rsidR="00EC1978" w14:paraId="39260D85" w14:textId="77777777">
        <w:tc>
          <w:tcPr>
            <w:tcW w:w="1815" w:type="dxa"/>
            <w:tcBorders>
              <w:top w:val="single" w:sz="4" w:space="0" w:color="auto"/>
              <w:left w:val="single" w:sz="4" w:space="0" w:color="auto"/>
              <w:bottom w:val="single" w:sz="4" w:space="0" w:color="auto"/>
              <w:right w:val="single" w:sz="4" w:space="0" w:color="auto"/>
            </w:tcBorders>
          </w:tcPr>
          <w:p w14:paraId="6F186192"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640525" w14:textId="77777777" w:rsidR="00EC1978" w:rsidRDefault="00EC1978">
            <w:pPr>
              <w:rPr>
                <w:u w:val="single"/>
              </w:rPr>
            </w:pPr>
          </w:p>
        </w:tc>
      </w:tr>
      <w:tr w:rsidR="00EC1978" w14:paraId="69821CB3" w14:textId="77777777">
        <w:tc>
          <w:tcPr>
            <w:tcW w:w="1815" w:type="dxa"/>
            <w:tcBorders>
              <w:top w:val="single" w:sz="4" w:space="0" w:color="auto"/>
              <w:left w:val="single" w:sz="4" w:space="0" w:color="auto"/>
              <w:bottom w:val="single" w:sz="4" w:space="0" w:color="auto"/>
              <w:right w:val="single" w:sz="4" w:space="0" w:color="auto"/>
            </w:tcBorders>
          </w:tcPr>
          <w:p w14:paraId="03E1802F"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FF4EE2" w14:textId="77777777" w:rsidR="00EC1978" w:rsidRDefault="00EC1978">
            <w:pPr>
              <w:rPr>
                <w:u w:val="single"/>
              </w:rPr>
            </w:pPr>
          </w:p>
        </w:tc>
      </w:tr>
      <w:tr w:rsidR="00EC1978" w14:paraId="1F9C7D13" w14:textId="77777777">
        <w:tc>
          <w:tcPr>
            <w:tcW w:w="1815" w:type="dxa"/>
            <w:tcBorders>
              <w:top w:val="single" w:sz="4" w:space="0" w:color="auto"/>
              <w:left w:val="single" w:sz="4" w:space="0" w:color="auto"/>
              <w:bottom w:val="single" w:sz="4" w:space="0" w:color="auto"/>
              <w:right w:val="single" w:sz="4" w:space="0" w:color="auto"/>
            </w:tcBorders>
          </w:tcPr>
          <w:p w14:paraId="3F93EEBF"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3AE88F" w14:textId="77777777" w:rsidR="00EC1978" w:rsidRDefault="006816E9">
            <w:pPr>
              <w:rPr>
                <w:b/>
                <w:bCs/>
              </w:rPr>
            </w:pPr>
            <w:r>
              <w:rPr>
                <w:rFonts w:eastAsia="Microsoft YaHei"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63"/>
              <w:gridCol w:w="2185"/>
              <w:gridCol w:w="4661"/>
              <w:gridCol w:w="1995"/>
              <w:gridCol w:w="436"/>
              <w:gridCol w:w="436"/>
              <w:gridCol w:w="2353"/>
              <w:gridCol w:w="693"/>
              <w:gridCol w:w="436"/>
              <w:gridCol w:w="436"/>
              <w:gridCol w:w="436"/>
              <w:gridCol w:w="2507"/>
              <w:gridCol w:w="1723"/>
            </w:tblGrid>
            <w:tr w:rsidR="00EC1978" w14:paraId="0D9067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88140"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36324" w14:textId="77777777" w:rsidR="00EC1978" w:rsidRDefault="006816E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F55AF" w14:textId="77777777" w:rsidR="00EC1978" w:rsidRDefault="006816E9">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1349"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BA2F8"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13-1, at least one of {27-18a, 27-18b</w:t>
                  </w:r>
                  <w:del w:id="208" w:author="Alexandros Manolakos" w:date="2024-05-09T08:29:00Z">
                    <w:r>
                      <w:rPr>
                        <w:rFonts w:eastAsia="MS Mincho" w:cs="Arial"/>
                        <w:color w:val="000000" w:themeColor="text1"/>
                        <w:szCs w:val="18"/>
                        <w:lang w:val="en-US"/>
                      </w:rPr>
                      <w:delText>,</w:delText>
                    </w:r>
                  </w:del>
                  <w:r>
                    <w:rPr>
                      <w:rFonts w:eastAsia="MS Mincho" w:cs="Arial"/>
                      <w:color w:val="000000" w:themeColor="text1"/>
                      <w:szCs w:val="18"/>
                      <w:lang w:val="en-US"/>
                    </w:rPr>
                    <w:t xml:space="preserve"> </w:t>
                  </w:r>
                  <w:del w:id="209" w:author="Alexandros Manolakos" w:date="2024-05-09T08:29:00Z">
                    <w:r>
                      <w:rPr>
                        <w:rFonts w:eastAsia="MS Mincho" w:cs="Arial"/>
                        <w:color w:val="000000" w:themeColor="text1"/>
                        <w:szCs w:val="18"/>
                        <w:lang w:val="en-US"/>
                      </w:rPr>
                      <w:delText>27-6</w:delText>
                    </w:r>
                  </w:del>
                  <w:r>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00E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84F4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2B3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76BBE"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D298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FAB5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F28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166A" w14:textId="77777777" w:rsidR="00EC1978" w:rsidRDefault="006816E9">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C8D2A"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bl>
          <w:p w14:paraId="77F225AE" w14:textId="77777777" w:rsidR="00EC1978" w:rsidRDefault="00EC1978">
            <w:pPr>
              <w:rPr>
                <w:u w:val="single"/>
              </w:rPr>
            </w:pPr>
          </w:p>
        </w:tc>
      </w:tr>
    </w:tbl>
    <w:p w14:paraId="5176F4EE" w14:textId="77777777" w:rsidR="00EC1978" w:rsidRDefault="00EC1978">
      <w:pPr>
        <w:pStyle w:val="maintext"/>
        <w:ind w:firstLineChars="90" w:firstLine="216"/>
        <w:rPr>
          <w:rFonts w:ascii="Calibri" w:hAnsi="Calibri" w:cs="Arial"/>
          <w:b/>
          <w:bCs/>
          <w:color w:val="000000"/>
        </w:rPr>
      </w:pPr>
    </w:p>
    <w:p w14:paraId="5B9F1CAF" w14:textId="77777777" w:rsidR="00EC1978" w:rsidRDefault="00EC1978">
      <w:pPr>
        <w:pStyle w:val="maintext"/>
        <w:ind w:firstLineChars="90" w:firstLine="216"/>
        <w:rPr>
          <w:rFonts w:ascii="Calibri" w:hAnsi="Calibri" w:cs="Arial"/>
          <w:b/>
          <w:bCs/>
          <w:color w:val="000000"/>
        </w:rPr>
      </w:pPr>
    </w:p>
    <w:p w14:paraId="021C57B2" w14:textId="77777777" w:rsidR="00EC1978" w:rsidRDefault="006816E9">
      <w:pPr>
        <w:pStyle w:val="maintext"/>
        <w:ind w:firstLineChars="90" w:firstLine="216"/>
        <w:rPr>
          <w:rFonts w:ascii="Calibri" w:hAnsi="Calibri" w:cs="Arial"/>
          <w:b/>
          <w:bCs/>
          <w:color w:val="000000"/>
        </w:rPr>
      </w:pPr>
      <w:r>
        <w:rPr>
          <w:rFonts w:ascii="Calibri" w:hAnsi="Calibri" w:cs="Arial"/>
          <w:b/>
          <w:bCs/>
          <w:color w:val="000000"/>
        </w:rPr>
        <w:lastRenderedPageBreak/>
        <w:t>Other</w:t>
      </w:r>
    </w:p>
    <w:p w14:paraId="145CED48" w14:textId="77777777" w:rsidR="00EC1978" w:rsidRDefault="006816E9">
      <w:pPr>
        <w:pStyle w:val="maintext"/>
        <w:ind w:firstLineChars="90" w:firstLine="216"/>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1027"/>
      </w:tblGrid>
      <w:tr w:rsidR="00EC1978" w14:paraId="302AC61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C079DAD"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B38E15E"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F14F896" w14:textId="77777777">
        <w:tc>
          <w:tcPr>
            <w:tcW w:w="1815" w:type="dxa"/>
            <w:tcBorders>
              <w:top w:val="single" w:sz="4" w:space="0" w:color="auto"/>
              <w:left w:val="single" w:sz="4" w:space="0" w:color="auto"/>
              <w:bottom w:val="single" w:sz="4" w:space="0" w:color="auto"/>
              <w:right w:val="single" w:sz="4" w:space="0" w:color="auto"/>
            </w:tcBorders>
          </w:tcPr>
          <w:p w14:paraId="73FE2C41"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F4B9E3" w14:textId="77777777" w:rsidR="00EC1978" w:rsidRDefault="006816E9">
            <w:pPr>
              <w:rPr>
                <w:rFonts w:eastAsia="SimSun"/>
                <w:lang w:eastAsia="zh-CN"/>
              </w:rPr>
            </w:pPr>
            <w:r>
              <w:rPr>
                <w:rFonts w:eastAsia="SimSun" w:hint="eastAsia"/>
                <w:lang w:eastAsia="zh-CN"/>
              </w:rPr>
              <w:t>I</w:t>
            </w:r>
            <w:r>
              <w:rPr>
                <w:rFonts w:eastAsia="SimSun"/>
                <w:lang w:eastAsia="zh-CN"/>
              </w:rPr>
              <w:t>n RAN1 UE feature list, there are some components without candidate values. For example</w:t>
            </w:r>
          </w:p>
          <w:p w14:paraId="5F8C3877" w14:textId="77777777" w:rsidR="00EC1978" w:rsidRDefault="006816E9">
            <w:pPr>
              <w:pStyle w:val="3GPPAgreements"/>
              <w:overflowPunct/>
              <w:snapToGrid w:val="0"/>
              <w:spacing w:after="120"/>
              <w:ind w:left="568"/>
              <w:textAlignment w:val="auto"/>
            </w:pPr>
            <w:r>
              <w:rPr>
                <w:rFonts w:ascii="Arial" w:eastAsia="Times New Roman" w:hAnsi="Arial" w:cs="Arial"/>
                <w:color w:val="000000"/>
                <w:sz w:val="18"/>
                <w:szCs w:val="18"/>
                <w:lang w:eastAsia="zh-CN"/>
              </w:rPr>
              <w:t>Component 8 of FG 41-4-6: Support the same SRS power reduction across aggregated carriers</w:t>
            </w:r>
          </w:p>
          <w:p w14:paraId="215F28F0" w14:textId="77777777" w:rsidR="00EC1978" w:rsidRDefault="006816E9">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omponent 8 of FG 41-4-7: Support the same SRS power reduction across aggregated carriers</w:t>
            </w:r>
          </w:p>
          <w:p w14:paraId="5AB254C1" w14:textId="77777777" w:rsidR="00EC1978" w:rsidRDefault="006816E9">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Support the same SRS power reduction across aggregated carriers</w:t>
            </w:r>
          </w:p>
          <w:p w14:paraId="066A5A97" w14:textId="77777777" w:rsidR="00EC1978" w:rsidRDefault="00EC1978">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13"/>
              <w:gridCol w:w="3224"/>
              <w:gridCol w:w="2558"/>
              <w:gridCol w:w="1257"/>
              <w:gridCol w:w="496"/>
              <w:gridCol w:w="436"/>
              <w:gridCol w:w="3508"/>
              <w:gridCol w:w="634"/>
              <w:gridCol w:w="436"/>
              <w:gridCol w:w="436"/>
              <w:gridCol w:w="436"/>
              <w:gridCol w:w="4218"/>
              <w:gridCol w:w="1340"/>
            </w:tblGrid>
            <w:tr w:rsidR="00EC1978" w14:paraId="5172E3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220A9A" w14:textId="77777777" w:rsidR="00EC1978" w:rsidRDefault="006816E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9FD952D" w14:textId="77777777" w:rsidR="00EC1978" w:rsidRDefault="006816E9">
                  <w:pPr>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4050DA61" w14:textId="77777777" w:rsidR="00EC1978" w:rsidRDefault="006816E9">
                  <w:pPr>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tcPr>
                <w:p w14:paraId="78D69ED1" w14:textId="77777777" w:rsidR="00EC1978" w:rsidRDefault="006816E9">
                  <w:pPr>
                    <w:rPr>
                      <w:rFonts w:cs="Arial"/>
                      <w:color w:val="000000"/>
                      <w:sz w:val="18"/>
                      <w:szCs w:val="18"/>
                      <w:lang w:eastAsia="zh-CN"/>
                    </w:rPr>
                  </w:pPr>
                  <w:r>
                    <w:rPr>
                      <w:rFonts w:cs="Arial"/>
                      <w:color w:val="000000"/>
                      <w:sz w:val="18"/>
                      <w:szCs w:val="18"/>
                      <w:lang w:eastAsia="zh-CN"/>
                    </w:rPr>
                    <w:t>…</w:t>
                  </w:r>
                </w:p>
                <w:p w14:paraId="5C97A120" w14:textId="77777777" w:rsidR="00EC1978" w:rsidRDefault="006816E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400D235D" w14:textId="77777777" w:rsidR="00EC1978" w:rsidRDefault="006816E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53127F59" w14:textId="77777777" w:rsidR="00EC1978" w:rsidRDefault="006816E9">
                  <w:pPr>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07AC6E00" w14:textId="77777777" w:rsidR="00EC1978" w:rsidRDefault="006816E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04A25B" w14:textId="77777777" w:rsidR="00EC1978" w:rsidRDefault="006816E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D56B47" w14:textId="77777777" w:rsidR="00EC1978" w:rsidRDefault="006816E9">
                  <w:pPr>
                    <w:rPr>
                      <w:rFonts w:eastAsia="SimSun" w:cs="Arial"/>
                      <w:color w:val="000000"/>
                      <w:sz w:val="18"/>
                      <w:szCs w:val="18"/>
                    </w:rPr>
                  </w:pPr>
                  <w:r>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57816420" w14:textId="77777777" w:rsidR="00EC1978" w:rsidRDefault="006816E9">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19EAF798"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293F22"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67EF0A"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4A3DDB" w14:textId="77777777" w:rsidR="00EC1978" w:rsidRDefault="006816E9">
                  <w:pPr>
                    <w:rPr>
                      <w:rFonts w:cs="Arial"/>
                      <w:color w:val="000000"/>
                      <w:sz w:val="18"/>
                      <w:szCs w:val="18"/>
                      <w:lang w:eastAsia="zh-CN"/>
                    </w:rPr>
                  </w:pPr>
                  <w:r>
                    <w:rPr>
                      <w:rFonts w:cs="Arial"/>
                      <w:color w:val="000000"/>
                      <w:sz w:val="18"/>
                      <w:szCs w:val="18"/>
                      <w:lang w:eastAsia="zh-CN"/>
                    </w:rPr>
                    <w:t>…</w:t>
                  </w:r>
                </w:p>
                <w:p w14:paraId="4033D1A0" w14:textId="77777777" w:rsidR="00EC1978" w:rsidRDefault="00EC1978">
                  <w:pPr>
                    <w:rPr>
                      <w:rFonts w:cs="Arial"/>
                      <w:color w:val="000000"/>
                      <w:sz w:val="18"/>
                      <w:szCs w:val="18"/>
                      <w:lang w:eastAsia="zh-CN"/>
                    </w:rPr>
                  </w:pPr>
                </w:p>
                <w:p w14:paraId="1EFDC384" w14:textId="77777777" w:rsidR="00EC1978" w:rsidRDefault="006816E9">
                  <w:pPr>
                    <w:rPr>
                      <w:rFonts w:cs="Arial"/>
                      <w:color w:val="000000"/>
                      <w:sz w:val="18"/>
                      <w:szCs w:val="18"/>
                      <w:lang w:eastAsia="zh-CN"/>
                    </w:rPr>
                  </w:pPr>
                  <w:r>
                    <w:rPr>
                      <w:rFonts w:cs="Arial"/>
                      <w:color w:val="000000"/>
                      <w:sz w:val="18"/>
                      <w:szCs w:val="18"/>
                      <w:lang w:eastAsia="zh-CN"/>
                    </w:rPr>
                    <w:t>Component 7 candidate values:</w:t>
                  </w:r>
                </w:p>
                <w:p w14:paraId="08425102" w14:textId="77777777" w:rsidR="00EC1978" w:rsidRDefault="006816E9">
                  <w:pPr>
                    <w:rPr>
                      <w:rFonts w:cs="Arial"/>
                      <w:color w:val="000000"/>
                      <w:sz w:val="18"/>
                      <w:szCs w:val="18"/>
                      <w:lang w:eastAsia="zh-CN"/>
                    </w:rPr>
                  </w:pPr>
                  <w:r>
                    <w:rPr>
                      <w:rFonts w:cs="Arial"/>
                      <w:color w:val="000000"/>
                      <w:sz w:val="18"/>
                      <w:szCs w:val="18"/>
                      <w:lang w:eastAsia="zh-CN"/>
                    </w:rPr>
                    <w:t>Periodic: {1,2,3,4,5,6,8,10,12,14}</w:t>
                  </w:r>
                </w:p>
                <w:p w14:paraId="732A7A16" w14:textId="77777777" w:rsidR="00EC1978" w:rsidRDefault="006816E9">
                  <w:pPr>
                    <w:rPr>
                      <w:rFonts w:cs="Arial"/>
                      <w:color w:val="000000"/>
                      <w:sz w:val="18"/>
                      <w:szCs w:val="18"/>
                      <w:lang w:eastAsia="zh-CN"/>
                    </w:rPr>
                  </w:pPr>
                  <w:r>
                    <w:rPr>
                      <w:rFonts w:cs="Arial"/>
                      <w:color w:val="000000"/>
                      <w:sz w:val="18"/>
                      <w:szCs w:val="18"/>
                      <w:lang w:eastAsia="zh-CN"/>
                    </w:rPr>
                    <w:t>Aperiodic: {0,1,2,3,4,5,6,8,10,12,14}</w:t>
                  </w:r>
                </w:p>
                <w:p w14:paraId="3F9A9F52" w14:textId="77777777" w:rsidR="00EC1978" w:rsidRDefault="006816E9">
                  <w:pPr>
                    <w:rPr>
                      <w:rFonts w:cs="Arial"/>
                      <w:color w:val="000000"/>
                      <w:sz w:val="18"/>
                      <w:szCs w:val="18"/>
                      <w:lang w:eastAsia="zh-CN"/>
                    </w:rPr>
                  </w:pPr>
                  <w:r>
                    <w:rPr>
                      <w:rFonts w:cs="Arial"/>
                      <w:color w:val="000000"/>
                      <w:sz w:val="18"/>
                      <w:szCs w:val="18"/>
                      <w:lang w:eastAsia="zh-CN"/>
                    </w:rPr>
                    <w:t>Semi-persistent: {0,1,2,3,4,5,6,8,10,12,14}</w:t>
                  </w:r>
                </w:p>
                <w:p w14:paraId="29DED40C" w14:textId="77777777" w:rsidR="00EC1978" w:rsidRDefault="00EC1978">
                  <w:pPr>
                    <w:rPr>
                      <w:rFonts w:cs="Arial"/>
                      <w:color w:val="000000"/>
                      <w:sz w:val="18"/>
                      <w:szCs w:val="18"/>
                      <w:lang w:eastAsia="zh-CN"/>
                    </w:rPr>
                  </w:pPr>
                </w:p>
                <w:p w14:paraId="6479A03B" w14:textId="77777777" w:rsidR="00EC1978" w:rsidRDefault="006816E9">
                  <w:pPr>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ca-BandwidthClassUL-NR.</w:t>
                  </w:r>
                </w:p>
                <w:p w14:paraId="2904E967" w14:textId="77777777" w:rsidR="00EC1978" w:rsidRDefault="00EC1978">
                  <w:pPr>
                    <w:rPr>
                      <w:rFonts w:cs="Arial"/>
                      <w:color w:val="000000"/>
                      <w:sz w:val="18"/>
                      <w:szCs w:val="18"/>
                      <w:lang w:eastAsia="zh-CN"/>
                    </w:rPr>
                  </w:pPr>
                </w:p>
                <w:p w14:paraId="3C7AD276" w14:textId="77777777" w:rsidR="00EC1978" w:rsidRDefault="006816E9">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EE8BBA1" w14:textId="77777777" w:rsidR="00EC1978" w:rsidRDefault="006816E9">
                  <w:pPr>
                    <w:rPr>
                      <w:rFonts w:cs="Arial"/>
                      <w:color w:val="000000"/>
                      <w:sz w:val="18"/>
                      <w:szCs w:val="18"/>
                      <w:lang w:eastAsia="zh-CN"/>
                    </w:rPr>
                  </w:pPr>
                  <w:r>
                    <w:rPr>
                      <w:rFonts w:cs="Arial"/>
                      <w:color w:val="000000"/>
                      <w:sz w:val="18"/>
                      <w:szCs w:val="18"/>
                      <w:lang w:eastAsia="zh-CN"/>
                    </w:rPr>
                    <w:t>Optional with capability signaling</w:t>
                  </w:r>
                </w:p>
              </w:tc>
            </w:tr>
            <w:tr w:rsidR="00EC1978" w14:paraId="514A6C3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F8537AA" w14:textId="77777777" w:rsidR="00EC1978" w:rsidRDefault="006816E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74B542AE" w14:textId="77777777" w:rsidR="00EC1978" w:rsidRDefault="006816E9">
                  <w:pPr>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68CC09D1" w14:textId="77777777" w:rsidR="00EC1978" w:rsidRDefault="006816E9">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76A17376" w14:textId="77777777" w:rsidR="00EC1978" w:rsidRDefault="006816E9">
                  <w:pPr>
                    <w:rPr>
                      <w:rFonts w:cs="Arial"/>
                      <w:color w:val="000000"/>
                      <w:sz w:val="18"/>
                      <w:szCs w:val="18"/>
                      <w:lang w:eastAsia="zh-CN"/>
                    </w:rPr>
                  </w:pPr>
                  <w:r>
                    <w:rPr>
                      <w:rFonts w:cs="Arial"/>
                      <w:color w:val="000000"/>
                      <w:sz w:val="18"/>
                      <w:szCs w:val="18"/>
                      <w:lang w:eastAsia="zh-CN"/>
                    </w:rPr>
                    <w:t>…</w:t>
                  </w:r>
                </w:p>
                <w:p w14:paraId="2AD75C39" w14:textId="77777777" w:rsidR="00EC1978" w:rsidRDefault="006816E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22F9AEFB" w14:textId="77777777" w:rsidR="00EC1978" w:rsidRDefault="006816E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5FBA9678" w14:textId="77777777" w:rsidR="00EC1978" w:rsidRDefault="006816E9">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142B57C8" w14:textId="77777777" w:rsidR="00EC1978" w:rsidRDefault="006816E9">
                  <w:pPr>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5DD3537E" w14:textId="77777777" w:rsidR="00EC1978" w:rsidRDefault="006816E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36FFB0" w14:textId="77777777" w:rsidR="00EC1978" w:rsidRDefault="006816E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FBC087" w14:textId="77777777" w:rsidR="00EC1978" w:rsidRDefault="006816E9">
                  <w:pPr>
                    <w:rPr>
                      <w:rFonts w:eastAsia="SimSun" w:cs="Arial"/>
                      <w:color w:val="000000"/>
                      <w:sz w:val="18"/>
                      <w:szCs w:val="18"/>
                    </w:rPr>
                  </w:pPr>
                  <w:r>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1415E0B9" w14:textId="77777777" w:rsidR="00EC1978" w:rsidRDefault="006816E9">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265ADF58"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36E70C"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4A740D"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52F582" w14:textId="77777777" w:rsidR="00EC1978" w:rsidRDefault="006816E9">
                  <w:pPr>
                    <w:rPr>
                      <w:rFonts w:cs="Arial"/>
                      <w:color w:val="000000"/>
                      <w:sz w:val="18"/>
                      <w:szCs w:val="18"/>
                      <w:lang w:eastAsia="zh-CN"/>
                    </w:rPr>
                  </w:pPr>
                  <w:r>
                    <w:rPr>
                      <w:rFonts w:cs="Arial"/>
                      <w:color w:val="000000"/>
                      <w:sz w:val="18"/>
                      <w:szCs w:val="18"/>
                      <w:lang w:eastAsia="zh-CN"/>
                    </w:rPr>
                    <w:t>…</w:t>
                  </w:r>
                </w:p>
                <w:p w14:paraId="40A14D73" w14:textId="77777777" w:rsidR="00EC1978" w:rsidRDefault="006816E9">
                  <w:pPr>
                    <w:rPr>
                      <w:rFonts w:cs="Arial"/>
                      <w:color w:val="000000"/>
                      <w:sz w:val="18"/>
                      <w:szCs w:val="18"/>
                      <w:lang w:eastAsia="zh-CN"/>
                    </w:rPr>
                  </w:pPr>
                  <w:r>
                    <w:rPr>
                      <w:rFonts w:cs="Arial"/>
                      <w:color w:val="000000"/>
                      <w:sz w:val="18"/>
                      <w:szCs w:val="18"/>
                      <w:lang w:eastAsia="zh-CN"/>
                    </w:rPr>
                    <w:t>Component 7 candidate values:</w:t>
                  </w:r>
                </w:p>
                <w:p w14:paraId="07250AB9" w14:textId="77777777" w:rsidR="00EC1978" w:rsidRDefault="006816E9">
                  <w:pPr>
                    <w:rPr>
                      <w:rFonts w:cs="Arial"/>
                      <w:color w:val="000000"/>
                      <w:sz w:val="18"/>
                      <w:szCs w:val="18"/>
                      <w:lang w:eastAsia="zh-CN"/>
                    </w:rPr>
                  </w:pPr>
                  <w:r>
                    <w:rPr>
                      <w:rFonts w:cs="Arial"/>
                      <w:color w:val="000000"/>
                      <w:sz w:val="18"/>
                      <w:szCs w:val="18"/>
                      <w:lang w:eastAsia="zh-CN"/>
                    </w:rPr>
                    <w:t>Periodic: {1,2,3,4,5,6,8,10,12,14}</w:t>
                  </w:r>
                </w:p>
                <w:p w14:paraId="33191BCC" w14:textId="77777777" w:rsidR="00EC1978" w:rsidRDefault="006816E9">
                  <w:pPr>
                    <w:rPr>
                      <w:rFonts w:cs="Arial"/>
                      <w:color w:val="000000"/>
                      <w:sz w:val="18"/>
                      <w:szCs w:val="18"/>
                      <w:lang w:eastAsia="zh-CN"/>
                    </w:rPr>
                  </w:pPr>
                  <w:r>
                    <w:rPr>
                      <w:rFonts w:cs="Arial"/>
                      <w:color w:val="000000"/>
                      <w:sz w:val="18"/>
                      <w:szCs w:val="18"/>
                      <w:lang w:eastAsia="zh-CN"/>
                    </w:rPr>
                    <w:t>Aperiodic: {0,1,2,3,4,5,6,8,10,12,14}</w:t>
                  </w:r>
                </w:p>
                <w:p w14:paraId="654C2A9D" w14:textId="77777777" w:rsidR="00EC1978" w:rsidRDefault="006816E9">
                  <w:pPr>
                    <w:rPr>
                      <w:rFonts w:cs="Arial"/>
                      <w:color w:val="000000"/>
                      <w:sz w:val="18"/>
                      <w:szCs w:val="18"/>
                      <w:lang w:eastAsia="zh-CN"/>
                    </w:rPr>
                  </w:pPr>
                  <w:r>
                    <w:rPr>
                      <w:rFonts w:cs="Arial"/>
                      <w:color w:val="000000"/>
                      <w:sz w:val="18"/>
                      <w:szCs w:val="18"/>
                      <w:lang w:eastAsia="zh-CN"/>
                    </w:rPr>
                    <w:t>Semi-persistent: {0,1,2,3,4,5,6,8,10,12,14}</w:t>
                  </w:r>
                </w:p>
                <w:p w14:paraId="360BAA25" w14:textId="77777777" w:rsidR="00EC1978" w:rsidRDefault="00EC1978">
                  <w:pPr>
                    <w:rPr>
                      <w:rFonts w:cs="Arial"/>
                      <w:color w:val="000000"/>
                      <w:sz w:val="18"/>
                      <w:szCs w:val="18"/>
                      <w:lang w:eastAsia="zh-CN"/>
                    </w:rPr>
                  </w:pPr>
                </w:p>
                <w:p w14:paraId="788B1080" w14:textId="77777777" w:rsidR="00EC1978" w:rsidRDefault="006816E9">
                  <w:pPr>
                    <w:rPr>
                      <w:rFonts w:cs="Arial"/>
                      <w:color w:val="000000"/>
                      <w:sz w:val="18"/>
                      <w:szCs w:val="18"/>
                      <w:lang w:eastAsia="zh-CN"/>
                    </w:rPr>
                  </w:pPr>
                  <w:r>
                    <w:rPr>
                      <w:rFonts w:cs="Arial"/>
                      <w:color w:val="000000"/>
                      <w:sz w:val="18"/>
                      <w:szCs w:val="18"/>
                      <w:lang w:eastAsia="zh-CN"/>
                    </w:rPr>
                    <w:t>Component 9 candidate values: {0, 30, 100, 140, 200}</w:t>
                  </w:r>
                </w:p>
                <w:p w14:paraId="0A04EE26" w14:textId="77777777" w:rsidR="00EC1978" w:rsidRDefault="00EC1978">
                  <w:pPr>
                    <w:rPr>
                      <w:rFonts w:cs="Arial"/>
                      <w:color w:val="000000"/>
                      <w:sz w:val="18"/>
                      <w:szCs w:val="18"/>
                      <w:lang w:eastAsia="zh-CN"/>
                    </w:rPr>
                  </w:pPr>
                </w:p>
                <w:p w14:paraId="7A30CDCA" w14:textId="77777777" w:rsidR="00EC1978" w:rsidRDefault="00EC1978">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D53C21B" w14:textId="77777777" w:rsidR="00EC1978" w:rsidRDefault="006816E9">
                  <w:pPr>
                    <w:rPr>
                      <w:rFonts w:cs="Arial"/>
                      <w:color w:val="000000"/>
                      <w:sz w:val="18"/>
                      <w:szCs w:val="18"/>
                      <w:lang w:eastAsia="zh-CN"/>
                    </w:rPr>
                  </w:pPr>
                  <w:r>
                    <w:rPr>
                      <w:rFonts w:cs="Arial"/>
                      <w:color w:val="000000"/>
                      <w:sz w:val="18"/>
                      <w:szCs w:val="18"/>
                      <w:lang w:eastAsia="zh-CN"/>
                    </w:rPr>
                    <w:t>Optional with capability signaling</w:t>
                  </w:r>
                </w:p>
              </w:tc>
            </w:tr>
            <w:tr w:rsidR="00EC1978" w14:paraId="051945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71F40" w14:textId="77777777" w:rsidR="00EC1978" w:rsidRDefault="006816E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0AE6B1D8" w14:textId="77777777" w:rsidR="00EC1978" w:rsidRDefault="006816E9">
                  <w:pPr>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4F416BE8" w14:textId="77777777" w:rsidR="00EC1978" w:rsidRDefault="006816E9">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1BD58537" w14:textId="77777777" w:rsidR="00EC1978" w:rsidRDefault="006816E9">
                  <w:pPr>
                    <w:rPr>
                      <w:rFonts w:cs="Arial"/>
                      <w:color w:val="000000"/>
                      <w:sz w:val="18"/>
                      <w:szCs w:val="18"/>
                      <w:lang w:eastAsia="zh-CN"/>
                    </w:rPr>
                  </w:pPr>
                  <w:r>
                    <w:rPr>
                      <w:rFonts w:cs="Arial"/>
                      <w:color w:val="000000"/>
                      <w:sz w:val="18"/>
                      <w:szCs w:val="18"/>
                      <w:lang w:eastAsia="zh-CN"/>
                    </w:rPr>
                    <w:t>…</w:t>
                  </w:r>
                </w:p>
                <w:p w14:paraId="696451F7" w14:textId="77777777" w:rsidR="00EC1978" w:rsidRDefault="006816E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48A95968" w14:textId="77777777" w:rsidR="00EC1978" w:rsidRDefault="006816E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23D7BB1B" w14:textId="77777777" w:rsidR="00EC1978" w:rsidRDefault="006816E9">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2631C9DC" w14:textId="77777777" w:rsidR="00EC1978" w:rsidRDefault="006816E9">
                  <w:pPr>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5F19C899" w14:textId="77777777" w:rsidR="00EC1978" w:rsidRDefault="006816E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B3180F3" w14:textId="77777777" w:rsidR="00EC1978" w:rsidRDefault="006816E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2CF5A5" w14:textId="77777777" w:rsidR="00EC1978" w:rsidRDefault="006816E9">
                  <w:pPr>
                    <w:rPr>
                      <w:rFonts w:eastAsia="SimSun" w:cs="Arial"/>
                      <w:color w:val="000000"/>
                      <w:sz w:val="18"/>
                      <w:szCs w:val="18"/>
                    </w:rPr>
                  </w:pPr>
                  <w:r>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18D88F17" w14:textId="77777777" w:rsidR="00EC1978" w:rsidRDefault="006816E9">
                  <w:pPr>
                    <w:rPr>
                      <w:rFonts w:eastAsia="SimSun" w:cs="Arial"/>
                      <w:color w:val="000000"/>
                      <w:sz w:val="18"/>
                      <w:szCs w:val="18"/>
                    </w:rPr>
                  </w:pPr>
                  <w:r>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46F61828"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099636"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D49419"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424DEF" w14:textId="77777777" w:rsidR="00EC1978" w:rsidRDefault="006816E9">
                  <w:pPr>
                    <w:rPr>
                      <w:rFonts w:cs="Arial"/>
                      <w:color w:val="000000"/>
                      <w:sz w:val="18"/>
                      <w:szCs w:val="18"/>
                      <w:lang w:val="fr-FR" w:eastAsia="zh-CN"/>
                    </w:rPr>
                  </w:pPr>
                  <w:r>
                    <w:rPr>
                      <w:rFonts w:cs="Arial"/>
                      <w:color w:val="000000"/>
                      <w:sz w:val="18"/>
                      <w:szCs w:val="18"/>
                      <w:lang w:val="fr-FR" w:eastAsia="zh-CN"/>
                    </w:rPr>
                    <w:t>…</w:t>
                  </w:r>
                </w:p>
                <w:p w14:paraId="54B4B545" w14:textId="77777777" w:rsidR="00EC1978" w:rsidRDefault="006816E9">
                  <w:pPr>
                    <w:rPr>
                      <w:rFonts w:cs="Arial"/>
                      <w:color w:val="000000"/>
                      <w:sz w:val="18"/>
                      <w:szCs w:val="18"/>
                      <w:lang w:val="fr-FR" w:eastAsia="zh-CN"/>
                    </w:rPr>
                  </w:pPr>
                  <w:r>
                    <w:rPr>
                      <w:rFonts w:cs="Arial"/>
                      <w:color w:val="000000"/>
                      <w:sz w:val="18"/>
                      <w:szCs w:val="18"/>
                      <w:lang w:val="fr-FR" w:eastAsia="zh-CN"/>
                    </w:rPr>
                    <w:t>Component 7 candidate values:</w:t>
                  </w:r>
                </w:p>
                <w:p w14:paraId="339B040A" w14:textId="77777777" w:rsidR="00EC1978" w:rsidRDefault="006816E9">
                  <w:pPr>
                    <w:rPr>
                      <w:rFonts w:cs="Arial"/>
                      <w:color w:val="000000"/>
                      <w:sz w:val="18"/>
                      <w:szCs w:val="18"/>
                      <w:lang w:val="fr-FR" w:eastAsia="zh-CN"/>
                    </w:rPr>
                  </w:pPr>
                  <w:r>
                    <w:rPr>
                      <w:rFonts w:cs="Arial"/>
                      <w:color w:val="000000"/>
                      <w:sz w:val="18"/>
                      <w:szCs w:val="18"/>
                      <w:lang w:val="fr-FR" w:eastAsia="zh-CN"/>
                    </w:rPr>
                    <w:t>Periodic: {1,2,3,4,5,6,8,10,12,14}</w:t>
                  </w:r>
                </w:p>
                <w:p w14:paraId="5CF6C3A8" w14:textId="77777777" w:rsidR="00EC1978" w:rsidRDefault="006816E9">
                  <w:pPr>
                    <w:rPr>
                      <w:rFonts w:cs="Arial"/>
                      <w:color w:val="000000"/>
                      <w:sz w:val="18"/>
                      <w:szCs w:val="18"/>
                      <w:lang w:val="fr-FR" w:eastAsia="zh-CN"/>
                    </w:rPr>
                  </w:pPr>
                  <w:r>
                    <w:rPr>
                      <w:rFonts w:cs="Arial"/>
                      <w:color w:val="000000"/>
                      <w:sz w:val="18"/>
                      <w:szCs w:val="18"/>
                      <w:lang w:val="fr-FR" w:eastAsia="zh-CN"/>
                    </w:rPr>
                    <w:t>Semi-persistent: {0,1,2,3,4,5,6,8,10,12,14}</w:t>
                  </w:r>
                </w:p>
                <w:p w14:paraId="01BCDD93" w14:textId="77777777" w:rsidR="00EC1978" w:rsidRDefault="00EC1978">
                  <w:pPr>
                    <w:rPr>
                      <w:rFonts w:cs="Arial"/>
                      <w:color w:val="000000"/>
                      <w:sz w:val="18"/>
                      <w:szCs w:val="18"/>
                      <w:lang w:val="fr-FR" w:eastAsia="zh-CN"/>
                    </w:rPr>
                  </w:pPr>
                </w:p>
                <w:p w14:paraId="458D0633" w14:textId="77777777" w:rsidR="00EC1978" w:rsidRDefault="006816E9">
                  <w:pPr>
                    <w:rPr>
                      <w:rFonts w:cs="Arial"/>
                      <w:color w:val="000000"/>
                      <w:sz w:val="18"/>
                      <w:szCs w:val="18"/>
                      <w:lang w:eastAsia="zh-CN"/>
                    </w:rPr>
                  </w:pPr>
                  <w:r>
                    <w:rPr>
                      <w:rFonts w:cs="Arial"/>
                      <w:color w:val="000000"/>
                      <w:sz w:val="18"/>
                      <w:szCs w:val="18"/>
                      <w:lang w:eastAsia="zh-CN"/>
                    </w:rPr>
                    <w:t>Component 9 candidate values: {0, 30, 100, 140, 200}</w:t>
                  </w:r>
                </w:p>
                <w:p w14:paraId="4E33BC67" w14:textId="77777777" w:rsidR="00EC1978" w:rsidRDefault="006816E9">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31CF9F26" w14:textId="77777777" w:rsidR="00EC1978" w:rsidRDefault="006816E9">
                  <w:pPr>
                    <w:rPr>
                      <w:rFonts w:cs="Arial"/>
                      <w:color w:val="000000"/>
                      <w:sz w:val="18"/>
                      <w:szCs w:val="18"/>
                      <w:lang w:eastAsia="zh-CN"/>
                    </w:rPr>
                  </w:pPr>
                  <w:r>
                    <w:rPr>
                      <w:rFonts w:cs="Arial"/>
                      <w:color w:val="000000"/>
                      <w:sz w:val="18"/>
                      <w:szCs w:val="18"/>
                      <w:lang w:eastAsia="zh-CN"/>
                    </w:rPr>
                    <w:t>Optional with capability signaling</w:t>
                  </w:r>
                </w:p>
              </w:tc>
            </w:tr>
          </w:tbl>
          <w:p w14:paraId="358F1143" w14:textId="77777777" w:rsidR="00EC1978" w:rsidRDefault="00EC1978">
            <w:pPr>
              <w:rPr>
                <w:rFonts w:eastAsia="SimSun"/>
                <w:lang w:eastAsia="zh-CN"/>
              </w:rPr>
            </w:pPr>
          </w:p>
          <w:p w14:paraId="4C9610A7" w14:textId="77777777" w:rsidR="00EC1978" w:rsidRDefault="006816E9">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3409C44A" w14:textId="77777777" w:rsidR="00EC1978" w:rsidRDefault="006816E9">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14:paraId="75BC1AC1" w14:textId="77777777" w:rsidR="00EC1978" w:rsidRDefault="006816E9">
            <w:pPr>
              <w:pStyle w:val="PL"/>
              <w:ind w:firstLine="400"/>
            </w:pPr>
            <w:r>
              <w:t xml:space="preserve">PosSRS-BWA-RRC-Connected-r18 ::=                  </w:t>
            </w:r>
            <w:r>
              <w:rPr>
                <w:color w:val="993366"/>
              </w:rPr>
              <w:t>SEQUENCE</w:t>
            </w:r>
            <w:r>
              <w:t xml:space="preserve"> {</w:t>
            </w:r>
          </w:p>
          <w:p w14:paraId="4C5B5014" w14:textId="77777777" w:rsidR="00EC1978" w:rsidRDefault="006816E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661BF3BE" w14:textId="77777777" w:rsidR="00EC1978" w:rsidRDefault="006816E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5962B01D" w14:textId="77777777" w:rsidR="00EC1978" w:rsidRDefault="006816E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3A0B3E8C" w14:textId="77777777" w:rsidR="00EC1978" w:rsidRDefault="006816E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5C6B5DEB" w14:textId="77777777" w:rsidR="00EC1978" w:rsidRDefault="006816E9">
            <w:pPr>
              <w:pStyle w:val="PL"/>
              <w:ind w:firstLine="400"/>
            </w:pPr>
            <w:r>
              <w:t xml:space="preserve">    maximumAggregatedBW-ThreeCarriersFR2-r18          </w:t>
            </w:r>
            <w:r>
              <w:rPr>
                <w:color w:val="993366"/>
              </w:rPr>
              <w:t>ENUMERATED</w:t>
            </w:r>
            <w:r>
              <w:t xml:space="preserve"> {mhz50, mhz100, mhz200, mhz400, mhz600, mhz800, mhz1000, mhz1200}</w:t>
            </w:r>
          </w:p>
          <w:p w14:paraId="1DFEF124" w14:textId="77777777" w:rsidR="00EC1978" w:rsidRDefault="006816E9">
            <w:pPr>
              <w:pStyle w:val="PL"/>
              <w:ind w:firstLine="400"/>
            </w:pPr>
            <w:r>
              <w:t xml:space="preserve">                                                                                                                   </w:t>
            </w:r>
            <w:r>
              <w:rPr>
                <w:color w:val="993366"/>
              </w:rPr>
              <w:t>OPTIONAL</w:t>
            </w:r>
            <w:r>
              <w:t>,</w:t>
            </w:r>
          </w:p>
          <w:p w14:paraId="5875B3B7" w14:textId="77777777" w:rsidR="00EC1978" w:rsidRDefault="006816E9">
            <w:pPr>
              <w:pStyle w:val="PL"/>
              <w:ind w:firstLine="400"/>
            </w:pPr>
            <w:r>
              <w:t xml:space="preserve">    maximumAggregatedResourceSet-r18                  </w:t>
            </w:r>
            <w:r>
              <w:rPr>
                <w:color w:val="993366"/>
              </w:rPr>
              <w:t>ENUMERATED</w:t>
            </w:r>
            <w:r>
              <w:t xml:space="preserve"> {n1, n2, n4, n8, n12, n16}                        </w:t>
            </w:r>
            <w:r>
              <w:rPr>
                <w:color w:val="993366"/>
              </w:rPr>
              <w:t>OPTIONAL</w:t>
            </w:r>
            <w:r>
              <w:t>,</w:t>
            </w:r>
          </w:p>
          <w:p w14:paraId="367C51D1" w14:textId="77777777" w:rsidR="00EC1978" w:rsidRDefault="006816E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5A5B8CB3" w14:textId="77777777" w:rsidR="00EC1978" w:rsidRDefault="006816E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05319DB3" w14:textId="77777777" w:rsidR="00EC1978" w:rsidRDefault="006816E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5B7B9A5E" w14:textId="77777777" w:rsidR="00EC1978" w:rsidRDefault="006816E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2FDDE6C9" w14:textId="77777777" w:rsidR="00EC1978" w:rsidRDefault="006816E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6EEB704D" w14:textId="77777777" w:rsidR="00EC1978" w:rsidRDefault="006816E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59403E85" w14:textId="77777777" w:rsidR="00EC1978" w:rsidRDefault="006816E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10AB5A99" w14:textId="77777777" w:rsidR="00EC1978" w:rsidRDefault="006816E9">
            <w:pPr>
              <w:pStyle w:val="PL"/>
              <w:ind w:firstLine="400"/>
            </w:pPr>
            <w:r>
              <w:t xml:space="preserve">    ...</w:t>
            </w:r>
          </w:p>
          <w:p w14:paraId="18BF50BD" w14:textId="77777777" w:rsidR="00EC1978" w:rsidRDefault="006816E9">
            <w:pPr>
              <w:pStyle w:val="PL"/>
              <w:ind w:firstLine="400"/>
            </w:pPr>
            <w:r>
              <w:t>}</w:t>
            </w:r>
          </w:p>
          <w:p w14:paraId="7E891C20" w14:textId="77777777" w:rsidR="00EC1978" w:rsidRDefault="00EC1978">
            <w:pPr>
              <w:pStyle w:val="PL"/>
              <w:ind w:firstLine="400"/>
            </w:pPr>
          </w:p>
          <w:p w14:paraId="6D09040A" w14:textId="77777777" w:rsidR="00EC1978" w:rsidRDefault="006816E9">
            <w:pPr>
              <w:pStyle w:val="PL"/>
              <w:ind w:firstLine="400"/>
            </w:pPr>
            <w:r>
              <w:t xml:space="preserve">PosSRS-BWA-IndependentCA-RRC-Connected-r18 ::=    </w:t>
            </w:r>
            <w:r>
              <w:rPr>
                <w:color w:val="993366"/>
              </w:rPr>
              <w:t>SEQUENCE</w:t>
            </w:r>
            <w:r>
              <w:t xml:space="preserve"> {</w:t>
            </w:r>
          </w:p>
          <w:p w14:paraId="0DECDCC3" w14:textId="77777777" w:rsidR="00EC1978" w:rsidRDefault="006816E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52DDD252" w14:textId="77777777" w:rsidR="00EC1978" w:rsidRDefault="006816E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22DA7772" w14:textId="77777777" w:rsidR="00EC1978" w:rsidRDefault="006816E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32251A38" w14:textId="77777777" w:rsidR="00EC1978" w:rsidRDefault="006816E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546BACF6" w14:textId="77777777" w:rsidR="00EC1978" w:rsidRDefault="006816E9">
            <w:pPr>
              <w:pStyle w:val="PL"/>
              <w:ind w:firstLine="400"/>
            </w:pPr>
            <w:r>
              <w:t xml:space="preserve">    maximumAggregatedBW-ThreeCarriersFR2-r18          </w:t>
            </w:r>
            <w:r>
              <w:rPr>
                <w:color w:val="993366"/>
              </w:rPr>
              <w:t>ENUMERATED</w:t>
            </w:r>
            <w:r>
              <w:t xml:space="preserve"> {mhz50, mhz100, mhz200, mhz400, mhz600, mhz800, mhz1000, mhz1200}</w:t>
            </w:r>
          </w:p>
          <w:p w14:paraId="41D7324F" w14:textId="77777777" w:rsidR="00EC1978" w:rsidRDefault="006816E9">
            <w:pPr>
              <w:pStyle w:val="PL"/>
              <w:ind w:firstLine="400"/>
            </w:pPr>
            <w:r>
              <w:t xml:space="preserve">                                                                                                                      </w:t>
            </w:r>
            <w:r>
              <w:rPr>
                <w:color w:val="993366"/>
              </w:rPr>
              <w:t>OPTIONAL</w:t>
            </w:r>
            <w:r>
              <w:t>,</w:t>
            </w:r>
          </w:p>
          <w:p w14:paraId="77B1CB79" w14:textId="77777777" w:rsidR="00EC1978" w:rsidRDefault="006816E9">
            <w:pPr>
              <w:pStyle w:val="PL"/>
              <w:ind w:firstLine="400"/>
            </w:pPr>
            <w:r>
              <w:lastRenderedPageBreak/>
              <w:t xml:space="preserve">    maximumAggregatedResourceSet-r18                  </w:t>
            </w:r>
            <w:r>
              <w:rPr>
                <w:color w:val="993366"/>
              </w:rPr>
              <w:t>ENUMERATED</w:t>
            </w:r>
            <w:r>
              <w:t xml:space="preserve"> {n1, n2, n4, n8, n12, n16}                           </w:t>
            </w:r>
            <w:r>
              <w:rPr>
                <w:color w:val="993366"/>
              </w:rPr>
              <w:t>OPTIONAL</w:t>
            </w:r>
            <w:r>
              <w:t>,</w:t>
            </w:r>
          </w:p>
          <w:p w14:paraId="7AD7EBCC" w14:textId="77777777" w:rsidR="00EC1978" w:rsidRDefault="006816E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87DE147" w14:textId="77777777" w:rsidR="00EC1978" w:rsidRDefault="006816E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2038377D" w14:textId="77777777" w:rsidR="00EC1978" w:rsidRDefault="006816E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27B56FF5" w14:textId="77777777" w:rsidR="00EC1978" w:rsidRDefault="006816E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7694D0A9" w14:textId="77777777" w:rsidR="00EC1978" w:rsidRDefault="006816E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4615C83F" w14:textId="77777777" w:rsidR="00EC1978" w:rsidRDefault="006816E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4CB0059B" w14:textId="77777777" w:rsidR="00EC1978" w:rsidRDefault="006816E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17D3FAA8" w14:textId="77777777" w:rsidR="00EC1978" w:rsidRDefault="006816E9">
            <w:pPr>
              <w:pStyle w:val="PL"/>
              <w:ind w:firstLine="400"/>
            </w:pPr>
            <w:r>
              <w:t xml:space="preserve">    guardPeriod-r18                                   </w:t>
            </w:r>
            <w:r>
              <w:rPr>
                <w:color w:val="993366"/>
              </w:rPr>
              <w:t>ENUMERATED</w:t>
            </w:r>
            <w:r>
              <w:t xml:space="preserve"> {ms0, ms30, ms100, ms140, ms200}                     </w:t>
            </w:r>
            <w:r>
              <w:rPr>
                <w:color w:val="993366"/>
              </w:rPr>
              <w:t>OPTIONAL</w:t>
            </w:r>
            <w:r>
              <w:t>,</w:t>
            </w:r>
          </w:p>
          <w:p w14:paraId="3A43AF5C" w14:textId="77777777" w:rsidR="00EC1978" w:rsidRDefault="006816E9">
            <w:pPr>
              <w:pStyle w:val="PL"/>
              <w:ind w:firstLine="400"/>
            </w:pPr>
            <w:r>
              <w:t xml:space="preserve">    ...</w:t>
            </w:r>
          </w:p>
          <w:p w14:paraId="51AB3C54" w14:textId="77777777" w:rsidR="00EC1978" w:rsidRDefault="006816E9">
            <w:pPr>
              <w:pStyle w:val="PL"/>
              <w:ind w:firstLine="400"/>
            </w:pPr>
            <w:r>
              <w:t>}</w:t>
            </w:r>
          </w:p>
          <w:p w14:paraId="31364F8A" w14:textId="77777777" w:rsidR="00EC1978" w:rsidRDefault="00EC1978">
            <w:pPr>
              <w:pStyle w:val="PL"/>
              <w:ind w:firstLine="400"/>
            </w:pPr>
          </w:p>
          <w:p w14:paraId="0B961FA0" w14:textId="77777777" w:rsidR="00EC1978" w:rsidRDefault="006816E9">
            <w:pPr>
              <w:pStyle w:val="PL"/>
              <w:ind w:firstLine="400"/>
            </w:pPr>
            <w:r>
              <w:t xml:space="preserve">PosSRS-BWA-RRC-Inactive-r18 ::=              </w:t>
            </w:r>
            <w:r>
              <w:rPr>
                <w:color w:val="993366"/>
              </w:rPr>
              <w:t>SEQUENCE</w:t>
            </w:r>
            <w:r>
              <w:t xml:space="preserve"> {</w:t>
            </w:r>
          </w:p>
          <w:p w14:paraId="19480356" w14:textId="77777777" w:rsidR="00EC1978" w:rsidRDefault="006816E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7AB4B548" w14:textId="77777777" w:rsidR="00EC1978" w:rsidRDefault="006816E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019B9075" w14:textId="77777777" w:rsidR="00EC1978" w:rsidRDefault="006816E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48019160" w14:textId="77777777" w:rsidR="00EC1978" w:rsidRDefault="006816E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7F32E48B" w14:textId="77777777" w:rsidR="00EC1978" w:rsidRDefault="006816E9">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5E76978A" w14:textId="77777777" w:rsidR="00EC1978" w:rsidRDefault="006816E9">
            <w:pPr>
              <w:pStyle w:val="PL"/>
              <w:ind w:firstLine="400"/>
            </w:pPr>
            <w:r>
              <w:t xml:space="preserve">    maximumAggregatedResourceSet-r18             </w:t>
            </w:r>
            <w:r>
              <w:rPr>
                <w:color w:val="993366"/>
              </w:rPr>
              <w:t>ENUMERATED</w:t>
            </w:r>
            <w:r>
              <w:t xml:space="preserve"> {n1, n2, n4, n8, n12, n16}                                        </w:t>
            </w:r>
            <w:r>
              <w:rPr>
                <w:color w:val="993366"/>
              </w:rPr>
              <w:t>OPTIONAL</w:t>
            </w:r>
            <w:r>
              <w:t>,</w:t>
            </w:r>
          </w:p>
          <w:p w14:paraId="06A06A78" w14:textId="77777777" w:rsidR="00EC1978" w:rsidRDefault="006816E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53212F32" w14:textId="77777777" w:rsidR="00EC1978" w:rsidRDefault="006816E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3B1C7472" w14:textId="77777777" w:rsidR="00EC1978" w:rsidRDefault="006816E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DAC06BD" w14:textId="77777777" w:rsidR="00EC1978" w:rsidRDefault="006816E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5B8B6BE2" w14:textId="77777777" w:rsidR="00EC1978" w:rsidRDefault="006816E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0EB6942C" w14:textId="77777777" w:rsidR="00EC1978" w:rsidRDefault="006816E9">
            <w:pPr>
              <w:pStyle w:val="PL"/>
              <w:ind w:firstLine="400"/>
            </w:pPr>
            <w:r>
              <w:t xml:space="preserve">    guardPeriod-r18                              </w:t>
            </w:r>
            <w:r>
              <w:rPr>
                <w:color w:val="993366"/>
              </w:rPr>
              <w:t>ENUMERATED</w:t>
            </w:r>
            <w:r>
              <w:t xml:space="preserve"> {ms0, ms30, ms100, ms140, ms200}                                  </w:t>
            </w:r>
            <w:r>
              <w:rPr>
                <w:color w:val="993366"/>
              </w:rPr>
              <w:t>OPTIONAL</w:t>
            </w:r>
            <w:r>
              <w:t>,</w:t>
            </w:r>
          </w:p>
          <w:p w14:paraId="0D5F1203" w14:textId="77777777" w:rsidR="00EC1978" w:rsidRDefault="006816E9">
            <w:pPr>
              <w:pStyle w:val="PL"/>
              <w:ind w:firstLine="400"/>
            </w:pPr>
            <w:r>
              <w:t xml:space="preserve">    ...</w:t>
            </w:r>
          </w:p>
          <w:p w14:paraId="1342AF25" w14:textId="77777777" w:rsidR="00EC1978" w:rsidRDefault="006816E9">
            <w:pPr>
              <w:pStyle w:val="PL"/>
              <w:ind w:firstLine="400"/>
            </w:pPr>
            <w:r>
              <w:t>}</w:t>
            </w:r>
          </w:p>
          <w:p w14:paraId="0045DECF" w14:textId="77777777" w:rsidR="00EC1978" w:rsidRDefault="00EC1978">
            <w:pPr>
              <w:rPr>
                <w:rFonts w:eastAsia="SimSun"/>
                <w:lang w:eastAsia="zh-CN"/>
              </w:rPr>
            </w:pPr>
          </w:p>
          <w:p w14:paraId="13815FCD" w14:textId="77777777" w:rsidR="00EC1978" w:rsidRDefault="006816E9">
            <w:pPr>
              <w:rPr>
                <w:rFonts w:eastAsia="SimSun"/>
                <w:lang w:eastAsia="zh-CN"/>
              </w:rPr>
            </w:pPr>
            <w:r>
              <w:rPr>
                <w:rFonts w:eastAsia="SimSun"/>
                <w:lang w:eastAsia="zh-CN"/>
              </w:rPr>
              <w:t>In addition, for a FG with multiple components, all components should be mandatory, otherwise, it implies that UE may choose not to support a component.</w:t>
            </w:r>
          </w:p>
          <w:p w14:paraId="65450294" w14:textId="77777777" w:rsidR="00EC1978" w:rsidRDefault="006816E9">
            <w:pPr>
              <w:rPr>
                <w:rFonts w:eastAsia="SimSun"/>
                <w:b/>
                <w:lang w:eastAsia="zh-CN"/>
              </w:rPr>
            </w:pPr>
            <w:r>
              <w:rPr>
                <w:rFonts w:eastAsia="SimSun" w:hint="eastAsia"/>
                <w:b/>
                <w:u w:val="single"/>
                <w:lang w:eastAsia="zh-CN"/>
              </w:rPr>
              <w:t>P</w:t>
            </w:r>
            <w:r>
              <w:rPr>
                <w:rFonts w:eastAsia="SimSun"/>
                <w:b/>
                <w:u w:val="single"/>
                <w:lang w:eastAsia="zh-CN"/>
              </w:rPr>
              <w:t>roposal Pos-1:</w:t>
            </w:r>
            <w:r>
              <w:rPr>
                <w:rFonts w:eastAsia="SimSun"/>
                <w:b/>
                <w:lang w:eastAsia="zh-CN"/>
              </w:rPr>
              <w:t xml:space="preserve"> Send an LS to RAN2 that for positioning UE feature</w:t>
            </w:r>
          </w:p>
          <w:p w14:paraId="2380DE6F" w14:textId="77777777" w:rsidR="00EC1978" w:rsidRDefault="006816E9">
            <w:pPr>
              <w:pStyle w:val="3GPPAgreements"/>
              <w:overflowPunct/>
              <w:snapToGrid w:val="0"/>
              <w:spacing w:after="120"/>
              <w:ind w:left="568"/>
              <w:textAlignment w:val="auto"/>
              <w:rPr>
                <w:b/>
                <w:sz w:val="20"/>
              </w:rPr>
            </w:pPr>
            <w:r>
              <w:rPr>
                <w:rFonts w:hint="eastAsia"/>
                <w:b/>
                <w:sz w:val="20"/>
              </w:rPr>
              <w:t>A</w:t>
            </w:r>
            <w:r>
              <w:rPr>
                <w:b/>
                <w:sz w:val="20"/>
              </w:rPr>
              <w:t xml:space="preserve"> component in a FG without candidate values means that UE shall support it without any additional signalling.</w:t>
            </w:r>
          </w:p>
          <w:p w14:paraId="21E21F3E" w14:textId="77777777" w:rsidR="00EC1978" w:rsidRDefault="006816E9">
            <w:pPr>
              <w:pStyle w:val="3GPPAgreements"/>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signaling.</w:t>
            </w:r>
          </w:p>
          <w:p w14:paraId="7AD55BF8" w14:textId="77777777" w:rsidR="00EC1978" w:rsidRDefault="006816E9">
            <w:pPr>
              <w:pStyle w:val="3GPPAgreements"/>
              <w:overflowPunct/>
              <w:snapToGrid w:val="0"/>
              <w:spacing w:after="120"/>
              <w:ind w:left="568"/>
              <w:textAlignment w:val="auto"/>
              <w:rPr>
                <w:b/>
                <w:sz w:val="20"/>
              </w:rPr>
            </w:pPr>
            <w:r>
              <w:rPr>
                <w:rFonts w:hint="eastAsia"/>
                <w:b/>
                <w:sz w:val="20"/>
              </w:rPr>
              <w:t>C</w:t>
            </w:r>
            <w:r>
              <w:rPr>
                <w:b/>
                <w:sz w:val="20"/>
              </w:rPr>
              <w:t>omponents in a FG with candidate values (i.e. requires capability signaling) should be mandatory.</w:t>
            </w:r>
          </w:p>
          <w:p w14:paraId="6636401D" w14:textId="77777777" w:rsidR="00EC1978" w:rsidRDefault="00EC1978">
            <w:pPr>
              <w:rPr>
                <w:u w:val="single"/>
                <w:lang w:val="en-GB"/>
              </w:rPr>
            </w:pPr>
          </w:p>
          <w:p w14:paraId="4A467EAA" w14:textId="77777777" w:rsidR="00EC1978" w:rsidRDefault="006816E9">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TableGrid"/>
              <w:tblW w:w="0" w:type="auto"/>
              <w:tblLook w:val="04A0" w:firstRow="1" w:lastRow="0" w:firstColumn="1" w:lastColumn="0" w:noHBand="0" w:noVBand="1"/>
            </w:tblPr>
            <w:tblGrid>
              <w:gridCol w:w="13944"/>
            </w:tblGrid>
            <w:tr w:rsidR="00EC1978" w14:paraId="6ECD4CF3" w14:textId="77777777">
              <w:tc>
                <w:tcPr>
                  <w:tcW w:w="13944" w:type="dxa"/>
                </w:tcPr>
                <w:p w14:paraId="0D760957" w14:textId="77777777" w:rsidR="00EC1978" w:rsidRDefault="006816E9">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lang w:eastAsia="zh-CN"/>
                    </w:rPr>
                  </w:pPr>
                  <w:r>
                    <w:rPr>
                      <w:rFonts w:ascii="Times" w:eastAsia="Batang" w:hAnsi="Times"/>
                      <w:highlight w:val="green"/>
                      <w:lang w:eastAsia="zh-CN"/>
                    </w:rPr>
                    <w:t>Agreement</w:t>
                  </w:r>
                </w:p>
                <w:p w14:paraId="04511052" w14:textId="77777777" w:rsidR="00EC1978" w:rsidRDefault="006816E9">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34EBD8BB" w14:textId="77777777" w:rsidR="00EC1978" w:rsidRDefault="006816E9">
                  <w:pPr>
                    <w:widowControl w:val="0"/>
                    <w:numPr>
                      <w:ilvl w:val="1"/>
                      <w:numId w:val="50"/>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56E64796" w14:textId="77777777" w:rsidR="00EC1978" w:rsidRDefault="006816E9">
                  <w:pPr>
                    <w:widowControl w:val="0"/>
                    <w:numPr>
                      <w:ilvl w:val="1"/>
                      <w:numId w:val="50"/>
                    </w:numPr>
                    <w:spacing w:before="120"/>
                    <w:ind w:left="960" w:right="400" w:hanging="480"/>
                    <w:contextualSpacing/>
                    <w:rPr>
                      <w:rFonts w:ascii="Times" w:eastAsia="Batang" w:hAnsi="Times"/>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5B553489" w14:textId="77777777" w:rsidR="00EC1978" w:rsidRDefault="006816E9">
                  <w:pPr>
                    <w:widowControl w:val="0"/>
                    <w:numPr>
                      <w:ilvl w:val="1"/>
                      <w:numId w:val="50"/>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14:paraId="550DF6AB" w14:textId="77777777" w:rsidR="00EC1978" w:rsidRDefault="00EC1978">
            <w:pPr>
              <w:rPr>
                <w:lang w:eastAsia="zh-CN"/>
              </w:rPr>
            </w:pPr>
          </w:p>
          <w:p w14:paraId="13BCE9A5" w14:textId="77777777" w:rsidR="00EC1978" w:rsidRDefault="006816E9">
            <w:pPr>
              <w:rPr>
                <w:lang w:eastAsia="zh-CN"/>
              </w:rPr>
            </w:pPr>
            <w:r>
              <w:rPr>
                <w:lang w:eastAsia="zh-CN"/>
              </w:rPr>
              <w:t>Based on the agreement, we suggest to introduce the following FGs.</w:t>
            </w:r>
          </w:p>
          <w:p w14:paraId="515C2B84" w14:textId="77777777" w:rsidR="00EC1978" w:rsidRDefault="006816E9">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7"/>
              <w:gridCol w:w="2088"/>
              <w:gridCol w:w="4374"/>
              <w:gridCol w:w="1351"/>
              <w:gridCol w:w="496"/>
              <w:gridCol w:w="436"/>
              <w:gridCol w:w="4552"/>
              <w:gridCol w:w="662"/>
              <w:gridCol w:w="436"/>
              <w:gridCol w:w="436"/>
              <w:gridCol w:w="436"/>
              <w:gridCol w:w="2118"/>
              <w:gridCol w:w="1512"/>
            </w:tblGrid>
            <w:tr w:rsidR="00EC1978" w14:paraId="54BE1A88"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FE5938"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19342" w14:textId="77777777" w:rsidR="00EC1978" w:rsidRDefault="006816E9">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B239D"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239AB"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B23B9"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14:paraId="52863870" w14:textId="77777777" w:rsidR="00EC1978" w:rsidRDefault="006816E9">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FFE6D"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057FE"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6E2F" w14:textId="77777777" w:rsidR="00EC1978" w:rsidRDefault="006816E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BF9C6" w14:textId="77777777" w:rsidR="00EC1978" w:rsidRDefault="006816E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A0376"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39A3D"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0DDDF"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C60F9"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0E355"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r w:rsidR="00EC1978" w14:paraId="679EFC72"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0CA767"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EE5A6"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D2DF"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26605"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07959"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14:paraId="54FC39A0"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9759"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A2492"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9DCF7" w14:textId="77777777" w:rsidR="00EC1978" w:rsidRDefault="006816E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EC718" w14:textId="77777777" w:rsidR="00EC1978" w:rsidRDefault="006816E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8DBFB"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BF41C"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0E4C2"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4D9CA"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40920"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bl>
          <w:p w14:paraId="594789DD" w14:textId="77777777" w:rsidR="00EC1978" w:rsidRDefault="00EC1978">
            <w:pPr>
              <w:rPr>
                <w:u w:val="single"/>
                <w:lang w:val="en-GB"/>
              </w:rPr>
            </w:pPr>
          </w:p>
          <w:p w14:paraId="2880C511" w14:textId="77777777" w:rsidR="00EC1978" w:rsidRDefault="00EC1978">
            <w:pPr>
              <w:rPr>
                <w:u w:val="single"/>
                <w:lang w:val="en-GB"/>
              </w:rPr>
            </w:pPr>
          </w:p>
        </w:tc>
      </w:tr>
      <w:tr w:rsidR="00EC1978" w14:paraId="04BB23CA" w14:textId="77777777">
        <w:tc>
          <w:tcPr>
            <w:tcW w:w="1815" w:type="dxa"/>
            <w:tcBorders>
              <w:top w:val="single" w:sz="4" w:space="0" w:color="auto"/>
              <w:left w:val="single" w:sz="4" w:space="0" w:color="auto"/>
              <w:bottom w:val="single" w:sz="4" w:space="0" w:color="auto"/>
              <w:right w:val="single" w:sz="4" w:space="0" w:color="auto"/>
            </w:tcBorders>
          </w:tcPr>
          <w:p w14:paraId="1291836A"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6B22CA" w14:textId="77777777" w:rsidR="00EC1978" w:rsidRDefault="006816E9">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09"/>
              <w:gridCol w:w="2116"/>
              <w:gridCol w:w="2310"/>
              <w:gridCol w:w="513"/>
              <w:gridCol w:w="496"/>
              <w:gridCol w:w="496"/>
              <w:gridCol w:w="2493"/>
              <w:gridCol w:w="656"/>
              <w:gridCol w:w="566"/>
              <w:gridCol w:w="566"/>
              <w:gridCol w:w="566"/>
              <w:gridCol w:w="6606"/>
              <w:gridCol w:w="1477"/>
            </w:tblGrid>
            <w:tr w:rsidR="00EC1978" w14:paraId="42EECE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22A2CE" w14:textId="77777777" w:rsidR="00EC1978" w:rsidRDefault="006816E9">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CA9C0" w14:textId="77777777" w:rsidR="00EC1978" w:rsidRDefault="006816E9">
                  <w:pPr>
                    <w:pStyle w:val="TAL"/>
                    <w:rPr>
                      <w:rFonts w:eastAsia="MS Mincho" w:cs="Arial"/>
                      <w:color w:val="FF0000"/>
                      <w:szCs w:val="18"/>
                    </w:rPr>
                  </w:pPr>
                  <w:r>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920C2" w14:textId="77777777" w:rsidR="00EC1978" w:rsidRDefault="006816E9">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AB5FB" w14:textId="77777777" w:rsidR="00EC1978" w:rsidRDefault="006816E9">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0944" w14:textId="77777777" w:rsidR="00EC1978" w:rsidRDefault="006816E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4608D" w14:textId="77777777" w:rsidR="00EC1978" w:rsidRDefault="006816E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8DBF5" w14:textId="77777777" w:rsidR="00EC1978" w:rsidRDefault="006816E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B44EE" w14:textId="77777777" w:rsidR="00EC1978" w:rsidRDefault="006816E9">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05320" w14:textId="77777777" w:rsidR="00EC1978" w:rsidRDefault="006816E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1C56C"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F8F0E"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00F96"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BEF0" w14:textId="77777777" w:rsidR="00EC1978" w:rsidRDefault="006816E9">
                  <w:pPr>
                    <w:pStyle w:val="TAL"/>
                    <w:rPr>
                      <w:rFonts w:cs="Arial"/>
                      <w:color w:val="FF0000"/>
                      <w:szCs w:val="18"/>
                    </w:rPr>
                  </w:pPr>
                  <w:r>
                    <w:rPr>
                      <w:rFonts w:cs="Arial"/>
                      <w:color w:val="FF0000"/>
                      <w:szCs w:val="18"/>
                    </w:rPr>
                    <w:t>Need for location server/UE to know if the feature is supported.</w:t>
                  </w:r>
                </w:p>
                <w:p w14:paraId="71E3E808" w14:textId="77777777" w:rsidR="00EC1978" w:rsidRDefault="00EC1978">
                  <w:pPr>
                    <w:pStyle w:val="TAL"/>
                    <w:rPr>
                      <w:rFonts w:cs="Arial"/>
                      <w:color w:val="FF0000"/>
                      <w:szCs w:val="18"/>
                    </w:rPr>
                  </w:pPr>
                </w:p>
                <w:p w14:paraId="4F497BDB" w14:textId="77777777" w:rsidR="00EC1978" w:rsidRDefault="006816E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512171A0" w14:textId="77777777" w:rsidR="00EC1978" w:rsidRDefault="00EC1978">
                  <w:pPr>
                    <w:rPr>
                      <w:rFonts w:cs="Arial"/>
                      <w:color w:val="FF0000"/>
                      <w:sz w:val="18"/>
                      <w:szCs w:val="18"/>
                    </w:rPr>
                  </w:pPr>
                </w:p>
                <w:p w14:paraId="0B10E4A4" w14:textId="77777777" w:rsidR="00EC1978" w:rsidRDefault="006816E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0F11" w14:textId="77777777" w:rsidR="00EC1978" w:rsidRDefault="006816E9">
                  <w:pPr>
                    <w:pStyle w:val="TAL"/>
                    <w:rPr>
                      <w:rFonts w:cs="Arial"/>
                      <w:bCs/>
                      <w:color w:val="FF0000"/>
                      <w:szCs w:val="18"/>
                    </w:rPr>
                  </w:pPr>
                  <w:r>
                    <w:rPr>
                      <w:rFonts w:cs="Arial"/>
                      <w:bCs/>
                      <w:color w:val="FF0000"/>
                      <w:szCs w:val="18"/>
                    </w:rPr>
                    <w:t>Optional with capability signaling</w:t>
                  </w:r>
                </w:p>
              </w:tc>
            </w:tr>
            <w:tr w:rsidR="00EC1978" w14:paraId="1A8C6D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72F25C" w14:textId="77777777" w:rsidR="00EC1978" w:rsidRDefault="006816E9">
                  <w:pPr>
                    <w:pStyle w:val="TAL"/>
                    <w:rPr>
                      <w:rFonts w:cs="Arial"/>
                      <w:color w:val="FF0000"/>
                      <w:szCs w:val="18"/>
                    </w:rPr>
                  </w:pPr>
                  <w:r>
                    <w:rPr>
                      <w:rFonts w:cs="Arial"/>
                      <w:color w:val="FF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8926D" w14:textId="77777777" w:rsidR="00EC1978" w:rsidRDefault="006816E9">
                  <w:pPr>
                    <w:pStyle w:val="TAL"/>
                    <w:rPr>
                      <w:rFonts w:eastAsia="MS Mincho" w:cs="Arial"/>
                      <w:color w:val="FF0000"/>
                      <w:szCs w:val="18"/>
                    </w:rPr>
                  </w:pPr>
                  <w:r>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66C16" w14:textId="77777777" w:rsidR="00EC1978" w:rsidRDefault="006816E9">
                  <w:pPr>
                    <w:pStyle w:val="TAL"/>
                    <w:rPr>
                      <w:rFonts w:cs="Arial"/>
                      <w:color w:val="FF0000"/>
                      <w:szCs w:val="18"/>
                    </w:rPr>
                  </w:pPr>
                  <w:r>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D7803" w14:textId="77777777" w:rsidR="00EC1978" w:rsidRDefault="006816E9">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1D3D8" w14:textId="77777777" w:rsidR="00EC1978" w:rsidRDefault="006816E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8ED9E" w14:textId="77777777" w:rsidR="00EC1978" w:rsidRDefault="006816E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0B2AB" w14:textId="77777777" w:rsidR="00EC1978" w:rsidRDefault="006816E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33605" w14:textId="77777777" w:rsidR="00EC1978" w:rsidRDefault="006816E9">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26DF" w14:textId="77777777" w:rsidR="00EC1978" w:rsidRDefault="006816E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C16AB"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EA046"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76489"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8C412" w14:textId="77777777" w:rsidR="00EC1978" w:rsidRDefault="006816E9">
                  <w:pPr>
                    <w:pStyle w:val="TAL"/>
                    <w:rPr>
                      <w:rFonts w:cs="Arial"/>
                      <w:color w:val="FF0000"/>
                      <w:szCs w:val="18"/>
                    </w:rPr>
                  </w:pPr>
                  <w:r>
                    <w:rPr>
                      <w:rFonts w:cs="Arial"/>
                      <w:color w:val="FF0000"/>
                      <w:szCs w:val="18"/>
                    </w:rPr>
                    <w:t>Need for location server/UE to know if the feature is supported.</w:t>
                  </w:r>
                </w:p>
                <w:p w14:paraId="5376BA62" w14:textId="77777777" w:rsidR="00EC1978" w:rsidRDefault="00EC1978">
                  <w:pPr>
                    <w:pStyle w:val="TAL"/>
                    <w:rPr>
                      <w:rFonts w:cs="Arial"/>
                      <w:color w:val="FF0000"/>
                      <w:szCs w:val="18"/>
                    </w:rPr>
                  </w:pPr>
                </w:p>
                <w:p w14:paraId="0CD92542" w14:textId="77777777" w:rsidR="00EC1978" w:rsidRDefault="006816E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01771EC9" w14:textId="77777777" w:rsidR="00EC1978" w:rsidRDefault="00EC1978">
                  <w:pPr>
                    <w:rPr>
                      <w:rFonts w:cs="Arial"/>
                      <w:color w:val="FF0000"/>
                      <w:sz w:val="18"/>
                      <w:szCs w:val="18"/>
                    </w:rPr>
                  </w:pPr>
                </w:p>
                <w:p w14:paraId="51E4B546" w14:textId="77777777" w:rsidR="00EC1978" w:rsidRDefault="006816E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B175F" w14:textId="77777777" w:rsidR="00EC1978" w:rsidRDefault="006816E9">
                  <w:pPr>
                    <w:pStyle w:val="TAL"/>
                    <w:rPr>
                      <w:rFonts w:cs="Arial"/>
                      <w:bCs/>
                      <w:color w:val="FF0000"/>
                      <w:szCs w:val="18"/>
                    </w:rPr>
                  </w:pPr>
                  <w:r>
                    <w:rPr>
                      <w:rFonts w:cs="Arial"/>
                      <w:bCs/>
                      <w:color w:val="FF0000"/>
                      <w:szCs w:val="18"/>
                    </w:rPr>
                    <w:t>Optional with capability signaling</w:t>
                  </w:r>
                </w:p>
              </w:tc>
            </w:tr>
          </w:tbl>
          <w:p w14:paraId="185B6194" w14:textId="77777777" w:rsidR="00EC1978" w:rsidRDefault="00EC1978">
            <w:pPr>
              <w:rPr>
                <w:u w:val="single"/>
              </w:rPr>
            </w:pPr>
          </w:p>
        </w:tc>
      </w:tr>
      <w:tr w:rsidR="00EC1978" w14:paraId="669E71D0" w14:textId="77777777">
        <w:tc>
          <w:tcPr>
            <w:tcW w:w="1815" w:type="dxa"/>
            <w:tcBorders>
              <w:top w:val="single" w:sz="4" w:space="0" w:color="auto"/>
              <w:left w:val="single" w:sz="4" w:space="0" w:color="auto"/>
              <w:bottom w:val="single" w:sz="4" w:space="0" w:color="auto"/>
              <w:right w:val="single" w:sz="4" w:space="0" w:color="auto"/>
            </w:tcBorders>
          </w:tcPr>
          <w:p w14:paraId="1A58B8A1" w14:textId="77777777" w:rsidR="00EC1978" w:rsidRDefault="006816E9">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AFAD76" w14:textId="77777777" w:rsidR="00EC1978" w:rsidRDefault="00EC1978">
            <w:pPr>
              <w:rPr>
                <w:u w:val="single"/>
              </w:rPr>
            </w:pPr>
          </w:p>
        </w:tc>
      </w:tr>
      <w:tr w:rsidR="00EC1978" w14:paraId="5CE0E7BB" w14:textId="77777777">
        <w:tc>
          <w:tcPr>
            <w:tcW w:w="1815" w:type="dxa"/>
            <w:tcBorders>
              <w:top w:val="single" w:sz="4" w:space="0" w:color="auto"/>
              <w:left w:val="single" w:sz="4" w:space="0" w:color="auto"/>
              <w:bottom w:val="single" w:sz="4" w:space="0" w:color="auto"/>
              <w:right w:val="single" w:sz="4" w:space="0" w:color="auto"/>
            </w:tcBorders>
          </w:tcPr>
          <w:p w14:paraId="6781329E"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7FD37A" w14:textId="77777777" w:rsidR="00EC1978" w:rsidRDefault="00EC1978">
            <w:pPr>
              <w:rPr>
                <w:u w:val="single"/>
              </w:rPr>
            </w:pPr>
          </w:p>
        </w:tc>
      </w:tr>
      <w:tr w:rsidR="00EC1978" w14:paraId="3E240421" w14:textId="77777777">
        <w:tc>
          <w:tcPr>
            <w:tcW w:w="1815" w:type="dxa"/>
            <w:tcBorders>
              <w:top w:val="single" w:sz="4" w:space="0" w:color="auto"/>
              <w:left w:val="single" w:sz="4" w:space="0" w:color="auto"/>
              <w:bottom w:val="single" w:sz="4" w:space="0" w:color="auto"/>
              <w:right w:val="single" w:sz="4" w:space="0" w:color="auto"/>
            </w:tcBorders>
          </w:tcPr>
          <w:p w14:paraId="3B26C6CD"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A58674" w14:textId="77777777" w:rsidR="00EC1978" w:rsidRDefault="00EC1978">
            <w:pPr>
              <w:rPr>
                <w:u w:val="single"/>
              </w:rPr>
            </w:pPr>
          </w:p>
        </w:tc>
      </w:tr>
      <w:tr w:rsidR="00EC1978" w14:paraId="38973C45" w14:textId="77777777">
        <w:tc>
          <w:tcPr>
            <w:tcW w:w="1815" w:type="dxa"/>
            <w:tcBorders>
              <w:top w:val="single" w:sz="4" w:space="0" w:color="auto"/>
              <w:left w:val="single" w:sz="4" w:space="0" w:color="auto"/>
              <w:bottom w:val="single" w:sz="4" w:space="0" w:color="auto"/>
              <w:right w:val="single" w:sz="4" w:space="0" w:color="auto"/>
            </w:tcBorders>
          </w:tcPr>
          <w:p w14:paraId="06BF46B9"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8EDC9" w14:textId="77777777" w:rsidR="00EC1978" w:rsidRDefault="00EC1978">
            <w:pPr>
              <w:rPr>
                <w:u w:val="single"/>
              </w:rPr>
            </w:pPr>
          </w:p>
        </w:tc>
      </w:tr>
      <w:tr w:rsidR="00EC1978" w14:paraId="3868318E" w14:textId="77777777">
        <w:tc>
          <w:tcPr>
            <w:tcW w:w="1815" w:type="dxa"/>
            <w:tcBorders>
              <w:top w:val="single" w:sz="4" w:space="0" w:color="auto"/>
              <w:left w:val="single" w:sz="4" w:space="0" w:color="auto"/>
              <w:bottom w:val="single" w:sz="4" w:space="0" w:color="auto"/>
              <w:right w:val="single" w:sz="4" w:space="0" w:color="auto"/>
            </w:tcBorders>
          </w:tcPr>
          <w:p w14:paraId="1CEFED79"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75FC98" w14:textId="77777777" w:rsidR="00EC1978" w:rsidRDefault="00EC1978">
            <w:pPr>
              <w:rPr>
                <w:u w:val="single"/>
              </w:rPr>
            </w:pPr>
          </w:p>
        </w:tc>
      </w:tr>
      <w:tr w:rsidR="00EC1978" w14:paraId="70A9A10E" w14:textId="77777777">
        <w:tc>
          <w:tcPr>
            <w:tcW w:w="1815" w:type="dxa"/>
            <w:tcBorders>
              <w:top w:val="single" w:sz="4" w:space="0" w:color="auto"/>
              <w:left w:val="single" w:sz="4" w:space="0" w:color="auto"/>
              <w:bottom w:val="single" w:sz="4" w:space="0" w:color="auto"/>
              <w:right w:val="single" w:sz="4" w:space="0" w:color="auto"/>
            </w:tcBorders>
          </w:tcPr>
          <w:p w14:paraId="1041E25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5D217" w14:textId="77777777" w:rsidR="00EC1978" w:rsidRDefault="00EC1978">
            <w:pPr>
              <w:rPr>
                <w:u w:val="single"/>
              </w:rPr>
            </w:pPr>
          </w:p>
        </w:tc>
      </w:tr>
      <w:tr w:rsidR="00EC1978" w14:paraId="084687DA" w14:textId="77777777">
        <w:tc>
          <w:tcPr>
            <w:tcW w:w="1815" w:type="dxa"/>
            <w:tcBorders>
              <w:top w:val="single" w:sz="4" w:space="0" w:color="auto"/>
              <w:left w:val="single" w:sz="4" w:space="0" w:color="auto"/>
              <w:bottom w:val="single" w:sz="4" w:space="0" w:color="auto"/>
              <w:right w:val="single" w:sz="4" w:space="0" w:color="auto"/>
            </w:tcBorders>
          </w:tcPr>
          <w:p w14:paraId="36949B16"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E5E59" w14:textId="77777777" w:rsidR="00EC1978" w:rsidRDefault="00EC1978">
            <w:pPr>
              <w:rPr>
                <w:u w:val="single"/>
              </w:rPr>
            </w:pPr>
          </w:p>
        </w:tc>
      </w:tr>
      <w:tr w:rsidR="00EC1978" w14:paraId="7053D4AC" w14:textId="77777777">
        <w:tc>
          <w:tcPr>
            <w:tcW w:w="1815" w:type="dxa"/>
            <w:tcBorders>
              <w:top w:val="single" w:sz="4" w:space="0" w:color="auto"/>
              <w:left w:val="single" w:sz="4" w:space="0" w:color="auto"/>
              <w:bottom w:val="single" w:sz="4" w:space="0" w:color="auto"/>
              <w:right w:val="single" w:sz="4" w:space="0" w:color="auto"/>
            </w:tcBorders>
          </w:tcPr>
          <w:p w14:paraId="14D6721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E2AEAD" w14:textId="77777777" w:rsidR="00EC1978" w:rsidRDefault="00EC1978">
            <w:pPr>
              <w:rPr>
                <w:u w:val="single"/>
              </w:rPr>
            </w:pPr>
          </w:p>
        </w:tc>
      </w:tr>
      <w:tr w:rsidR="00EC1978" w14:paraId="4C90B6ED" w14:textId="77777777">
        <w:tc>
          <w:tcPr>
            <w:tcW w:w="1815" w:type="dxa"/>
            <w:tcBorders>
              <w:top w:val="single" w:sz="4" w:space="0" w:color="auto"/>
              <w:left w:val="single" w:sz="4" w:space="0" w:color="auto"/>
              <w:bottom w:val="single" w:sz="4" w:space="0" w:color="auto"/>
              <w:right w:val="single" w:sz="4" w:space="0" w:color="auto"/>
            </w:tcBorders>
          </w:tcPr>
          <w:p w14:paraId="5B12C2AC"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C31886" w14:textId="77777777" w:rsidR="00EC1978" w:rsidRDefault="00EC1978">
            <w:pPr>
              <w:rPr>
                <w:u w:val="single"/>
              </w:rPr>
            </w:pPr>
          </w:p>
        </w:tc>
      </w:tr>
      <w:tr w:rsidR="00EC1978" w14:paraId="018CD464" w14:textId="77777777">
        <w:tc>
          <w:tcPr>
            <w:tcW w:w="1815" w:type="dxa"/>
            <w:tcBorders>
              <w:top w:val="single" w:sz="4" w:space="0" w:color="auto"/>
              <w:left w:val="single" w:sz="4" w:space="0" w:color="auto"/>
              <w:bottom w:val="single" w:sz="4" w:space="0" w:color="auto"/>
              <w:right w:val="single" w:sz="4" w:space="0" w:color="auto"/>
            </w:tcBorders>
          </w:tcPr>
          <w:p w14:paraId="66C691D0"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D4D218" w14:textId="77777777" w:rsidR="00EC1978" w:rsidRDefault="00EC1978">
            <w:pPr>
              <w:rPr>
                <w:u w:val="single"/>
              </w:rPr>
            </w:pPr>
          </w:p>
        </w:tc>
      </w:tr>
      <w:tr w:rsidR="00EC1978" w14:paraId="762BB843" w14:textId="77777777">
        <w:tc>
          <w:tcPr>
            <w:tcW w:w="1815" w:type="dxa"/>
            <w:tcBorders>
              <w:top w:val="single" w:sz="4" w:space="0" w:color="auto"/>
              <w:left w:val="single" w:sz="4" w:space="0" w:color="auto"/>
              <w:bottom w:val="single" w:sz="4" w:space="0" w:color="auto"/>
              <w:right w:val="single" w:sz="4" w:space="0" w:color="auto"/>
            </w:tcBorders>
          </w:tcPr>
          <w:p w14:paraId="12BCA293"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59540" w14:textId="77777777" w:rsidR="00EC1978" w:rsidRDefault="00EC1978">
            <w:pPr>
              <w:rPr>
                <w:u w:val="single"/>
              </w:rPr>
            </w:pPr>
          </w:p>
        </w:tc>
      </w:tr>
      <w:tr w:rsidR="00EC1978" w14:paraId="4698EC02" w14:textId="77777777">
        <w:tc>
          <w:tcPr>
            <w:tcW w:w="1815" w:type="dxa"/>
            <w:tcBorders>
              <w:top w:val="single" w:sz="4" w:space="0" w:color="auto"/>
              <w:left w:val="single" w:sz="4" w:space="0" w:color="auto"/>
              <w:bottom w:val="single" w:sz="4" w:space="0" w:color="auto"/>
              <w:right w:val="single" w:sz="4" w:space="0" w:color="auto"/>
            </w:tcBorders>
          </w:tcPr>
          <w:p w14:paraId="0648DC2D" w14:textId="77777777" w:rsidR="00EC1978" w:rsidRDefault="006816E9">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336B50" w14:textId="77777777" w:rsidR="00EC1978" w:rsidRDefault="006816E9">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14:paraId="33A8A20C" w14:textId="77777777" w:rsidR="00EC1978" w:rsidRDefault="006816E9">
            <w:pPr>
              <w:rPr>
                <w:b/>
                <w:bCs/>
              </w:rPr>
            </w:pPr>
            <w:r>
              <w:rPr>
                <w:rFonts w:eastAsia="Microsoft YaHei"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14:paraId="675D72DC" w14:textId="77777777" w:rsidR="00EC1978" w:rsidRDefault="00EC1978"/>
          <w:p w14:paraId="070C4D39" w14:textId="77777777" w:rsidR="00EC1978" w:rsidRDefault="006816E9">
            <w:r>
              <w:t>Furthmore, the following agreement was reached last meeting:</w:t>
            </w:r>
          </w:p>
          <w:tbl>
            <w:tblPr>
              <w:tblStyle w:val="TableGrid"/>
              <w:tblW w:w="0" w:type="auto"/>
              <w:tblLook w:val="04A0" w:firstRow="1" w:lastRow="0" w:firstColumn="1" w:lastColumn="0" w:noHBand="0" w:noVBand="1"/>
            </w:tblPr>
            <w:tblGrid>
              <w:gridCol w:w="20801"/>
            </w:tblGrid>
            <w:tr w:rsidR="00EC1978" w14:paraId="49639280" w14:textId="77777777">
              <w:tc>
                <w:tcPr>
                  <w:tcW w:w="22381" w:type="dxa"/>
                </w:tcPr>
                <w:p w14:paraId="7DFB3B60" w14:textId="77777777" w:rsidR="00EC1978" w:rsidRDefault="006816E9">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2A21D081" w14:textId="77777777" w:rsidR="00EC1978" w:rsidRDefault="006816E9">
                  <w:pPr>
                    <w:pStyle w:val="ListParagraph"/>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6E48BDCD" w14:textId="77777777" w:rsidR="00EC1978" w:rsidRDefault="006816E9">
                  <w:pPr>
                    <w:pStyle w:val="ListParagraph"/>
                    <w:numPr>
                      <w:ilvl w:val="1"/>
                      <w:numId w:val="50"/>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77A6529C" w14:textId="77777777" w:rsidR="00EC1978" w:rsidRDefault="006816E9">
                  <w:pPr>
                    <w:pStyle w:val="ListParagraph"/>
                    <w:numPr>
                      <w:ilvl w:val="1"/>
                      <w:numId w:val="50"/>
                    </w:numPr>
                    <w:spacing w:after="160"/>
                    <w:ind w:left="960" w:hanging="480"/>
                    <w:rPr>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42BC35AA" w14:textId="77777777" w:rsidR="00EC1978" w:rsidRDefault="006816E9">
                  <w:pPr>
                    <w:pStyle w:val="ListParagraph"/>
                    <w:numPr>
                      <w:ilvl w:val="1"/>
                      <w:numId w:val="50"/>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14:paraId="0BF806E1" w14:textId="77777777" w:rsidR="00EC1978" w:rsidRDefault="00EC1978">
            <w:pPr>
              <w:rPr>
                <w:rFonts w:eastAsia="MS Mincho"/>
                <w:iCs/>
                <w:lang w:eastAsia="ja-JP"/>
              </w:rPr>
            </w:pPr>
          </w:p>
          <w:p w14:paraId="452C9910" w14:textId="77777777" w:rsidR="00EC1978" w:rsidRDefault="006816E9">
            <w:pPr>
              <w:rPr>
                <w:rFonts w:eastAsia="MS Mincho"/>
                <w:iCs/>
                <w:lang w:eastAsia="ja-JP"/>
              </w:rPr>
            </w:pPr>
            <w:r>
              <w:rPr>
                <w:rFonts w:eastAsia="MS Mincho"/>
                <w:iCs/>
                <w:lang w:eastAsia="ja-JP"/>
              </w:rPr>
              <w:t>Based on the above, we make the following proposal:</w:t>
            </w:r>
          </w:p>
          <w:p w14:paraId="5AF8E4E9" w14:textId="77777777" w:rsidR="00EC1978" w:rsidRDefault="006816E9">
            <w:pPr>
              <w:rPr>
                <w:rFonts w:eastAsia="MS Mincho"/>
                <w:iCs/>
                <w:lang w:eastAsia="ja-JP"/>
              </w:rPr>
            </w:pPr>
            <w:r>
              <w:rPr>
                <w:rFonts w:eastAsia="Microsoft YaHei" w:cs="Arial"/>
                <w:b/>
                <w:bCs/>
                <w:u w:val="single"/>
              </w:rPr>
              <w:t xml:space="preserve">Proposal 5.4: </w:t>
            </w:r>
            <w:r>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31"/>
              <w:gridCol w:w="2354"/>
              <w:gridCol w:w="4125"/>
              <w:gridCol w:w="1334"/>
              <w:gridCol w:w="527"/>
              <w:gridCol w:w="447"/>
              <w:gridCol w:w="4291"/>
              <w:gridCol w:w="707"/>
              <w:gridCol w:w="467"/>
              <w:gridCol w:w="467"/>
              <w:gridCol w:w="467"/>
              <w:gridCol w:w="2065"/>
              <w:gridCol w:w="1470"/>
            </w:tblGrid>
            <w:tr w:rsidR="00EC1978" w14:paraId="7E581455" w14:textId="77777777">
              <w:tc>
                <w:tcPr>
                  <w:tcW w:w="0" w:type="auto"/>
                  <w:shd w:val="clear" w:color="auto" w:fill="auto"/>
                </w:tcPr>
                <w:p w14:paraId="1972A047"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5D7B9144"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6880D6DC"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31BFAB1C"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21142E4F"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1E415E13"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4CC2BC6B"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65C33394"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0C9EA563"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3D3B7AAA"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2DDDB256"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2D0F5A45"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4106D86A"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3EA9420F"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Optional with capability signaling</w:t>
                  </w:r>
                </w:p>
              </w:tc>
            </w:tr>
            <w:tr w:rsidR="00EC1978" w14:paraId="1FA82EAA"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14110DB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91E71"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CEE3"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9B6E"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990F1"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A606B"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1ADC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595D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6446"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AD095"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0C768"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ED479"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9EAD2"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22AF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Optional with capability signaling</w:t>
                  </w:r>
                </w:p>
              </w:tc>
            </w:tr>
          </w:tbl>
          <w:p w14:paraId="1212E1D1" w14:textId="77777777" w:rsidR="00EC1978" w:rsidRDefault="00EC1978">
            <w:pPr>
              <w:rPr>
                <w:rFonts w:eastAsia="MS Mincho"/>
                <w:iCs/>
                <w:lang w:eastAsia="ja-JP"/>
              </w:rPr>
            </w:pPr>
          </w:p>
          <w:p w14:paraId="796DB74F" w14:textId="77777777" w:rsidR="00EC1978" w:rsidRDefault="006816E9">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011E4E3C" w14:textId="77777777" w:rsidR="00EC1978" w:rsidRDefault="006816E9">
            <w:pPr>
              <w:pStyle w:val="ListParagraph"/>
              <w:numPr>
                <w:ilvl w:val="0"/>
                <w:numId w:val="46"/>
              </w:numPr>
              <w:rPr>
                <w:rFonts w:eastAsia="MS Mincho"/>
                <w:iCs/>
                <w:lang w:eastAsia="ja-JP"/>
              </w:rPr>
            </w:pPr>
            <w:r>
              <w:rPr>
                <w:rFonts w:eastAsia="MS Mincho"/>
                <w:iCs/>
                <w:lang w:eastAsia="ja-JP"/>
              </w:rPr>
              <w:t>The following was agreed related to the SL PRS lower layer request:</w:t>
            </w:r>
          </w:p>
          <w:tbl>
            <w:tblPr>
              <w:tblStyle w:val="TableGrid"/>
              <w:tblW w:w="0" w:type="auto"/>
              <w:tblInd w:w="2515" w:type="dxa"/>
              <w:tblLook w:val="04A0" w:firstRow="1" w:lastRow="0" w:firstColumn="1" w:lastColumn="0" w:noHBand="0" w:noVBand="1"/>
            </w:tblPr>
            <w:tblGrid>
              <w:gridCol w:w="18286"/>
            </w:tblGrid>
            <w:tr w:rsidR="00EC1978" w14:paraId="55292F5D" w14:textId="77777777">
              <w:tc>
                <w:tcPr>
                  <w:tcW w:w="19866" w:type="dxa"/>
                </w:tcPr>
                <w:p w14:paraId="02AC0315" w14:textId="77777777" w:rsidR="00EC1978" w:rsidRDefault="006816E9">
                  <w:pPr>
                    <w:rPr>
                      <w:lang w:eastAsia="zh-CN"/>
                    </w:rPr>
                  </w:pPr>
                  <w:r>
                    <w:rPr>
                      <w:rFonts w:hint="eastAsia"/>
                      <w:highlight w:val="green"/>
                      <w:lang w:eastAsia="zh-CN"/>
                    </w:rPr>
                    <w:t>A</w:t>
                  </w:r>
                  <w:r>
                    <w:rPr>
                      <w:highlight w:val="green"/>
                      <w:lang w:eastAsia="zh-CN"/>
                    </w:rPr>
                    <w:t>greement</w:t>
                  </w:r>
                </w:p>
                <w:p w14:paraId="1BFEE159" w14:textId="77777777" w:rsidR="00EC1978" w:rsidRDefault="006816E9">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EC1978" w14:paraId="08FC90B5" w14:textId="77777777">
                    <w:tc>
                      <w:tcPr>
                        <w:tcW w:w="9072" w:type="dxa"/>
                        <w:shd w:val="clear" w:color="auto" w:fill="auto"/>
                      </w:tcPr>
                      <w:p w14:paraId="1C17D276" w14:textId="77777777" w:rsidR="00EC1978" w:rsidRDefault="006816E9">
                        <w:pPr>
                          <w:rPr>
                            <w:iCs/>
                          </w:rPr>
                        </w:pPr>
                        <w:r>
                          <w:rPr>
                            <w:iCs/>
                            <w:highlight w:val="darkYellow"/>
                          </w:rPr>
                          <w:t>Working assumption</w:t>
                        </w:r>
                      </w:p>
                      <w:p w14:paraId="58F1A9C2" w14:textId="77777777" w:rsidR="00EC1978" w:rsidRDefault="006816E9">
                        <w:r>
                          <w:t>In Scheme 2, with regards to the triggering of SL-PRS, for the SCI-based triggering, the SL-PRS request, in either SCI-1B or SCI-2D, is an explicit field</w:t>
                        </w:r>
                      </w:p>
                      <w:p w14:paraId="4A0A521A" w14:textId="77777777" w:rsidR="00EC1978" w:rsidRDefault="006816E9">
                        <w:pPr>
                          <w:pStyle w:val="ListParagraph"/>
                          <w:numPr>
                            <w:ilvl w:val="0"/>
                            <w:numId w:val="41"/>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14:paraId="5C481A63" w14:textId="77777777" w:rsidR="00EC1978" w:rsidRDefault="00EC1978">
                  <w:pPr>
                    <w:pStyle w:val="B1"/>
                    <w:ind w:left="0" w:firstLine="0"/>
                    <w:rPr>
                      <w:iCs/>
                      <w:lang w:eastAsia="ja-JP"/>
                    </w:rPr>
                  </w:pPr>
                </w:p>
              </w:tc>
            </w:tr>
          </w:tbl>
          <w:p w14:paraId="280AF61A" w14:textId="77777777" w:rsidR="00EC1978" w:rsidRDefault="006816E9">
            <w:pPr>
              <w:pStyle w:val="ListParagraph"/>
              <w:numPr>
                <w:ilvl w:val="0"/>
                <w:numId w:val="46"/>
              </w:numPr>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47900BD3" w14:textId="77777777" w:rsidR="00EC1978" w:rsidRDefault="006816E9">
            <w:pPr>
              <w:pStyle w:val="ListParagraph"/>
              <w:numPr>
                <w:ilvl w:val="1"/>
                <w:numId w:val="46"/>
              </w:numPr>
              <w:contextualSpacing w:val="0"/>
            </w:pPr>
            <w:r>
              <w:t xml:space="preserve">In the case of SL-TDOA (DL-like SL-TDOA), </w:t>
            </w:r>
          </w:p>
          <w:p w14:paraId="7C228952" w14:textId="77777777" w:rsidR="00EC1978" w:rsidRDefault="006816E9">
            <w:pPr>
              <w:pStyle w:val="ListParagraph"/>
              <w:numPr>
                <w:ilvl w:val="2"/>
                <w:numId w:val="46"/>
              </w:numPr>
              <w:contextualSpacing w:val="0"/>
            </w:pPr>
            <w:r>
              <w:lastRenderedPageBreak/>
              <w:t xml:space="preserve">if a receiving target UE does not support transmission of SL-PRS (i.e.only supports receiving of SL-PRS), how can that UE ask an anchor to start transmitting SL-PRS? </w:t>
            </w:r>
          </w:p>
          <w:p w14:paraId="53FB0FAA" w14:textId="77777777" w:rsidR="00EC1978" w:rsidRDefault="006816E9">
            <w:pPr>
              <w:pStyle w:val="ListParagraph"/>
              <w:numPr>
                <w:ilvl w:val="2"/>
                <w:numId w:val="46"/>
              </w:numPr>
              <w:contextualSpacing w:val="0"/>
            </w:pPr>
            <w:r>
              <w:t>If an anchor doesn’t support SL-PRS reception and the target UE supports SL-PRS transmission, how can the anchor receive the request from a target UE?</w:t>
            </w:r>
          </w:p>
          <w:p w14:paraId="6194D6C8" w14:textId="77777777" w:rsidR="00EC1978" w:rsidRDefault="006816E9">
            <w:pPr>
              <w:pStyle w:val="ListParagraph"/>
              <w:numPr>
                <w:ilvl w:val="1"/>
                <w:numId w:val="46"/>
              </w:numPr>
              <w:contextualSpacing w:val="0"/>
            </w:pPr>
            <w:r>
              <w:t xml:space="preserve">If a resource pool is deployed with the SL PRS triggering bit to 0, then, if in the future, that resource pool is intended to be used for RTT, then, it will not be possible, unless there is a higher layer mechanism also specified. </w:t>
            </w:r>
          </w:p>
          <w:p w14:paraId="26009152" w14:textId="77777777" w:rsidR="00EC1978" w:rsidRDefault="00EC1978"/>
          <w:p w14:paraId="7ED3C862" w14:textId="77777777" w:rsidR="00EC1978" w:rsidRDefault="006816E9">
            <w:pPr>
              <w:rPr>
                <w:rFonts w:eastAsia="Microsoft YaHei" w:cs="Arial"/>
                <w:b/>
                <w:bCs/>
                <w:u w:val="single"/>
              </w:rPr>
            </w:pPr>
            <w:r>
              <w:rPr>
                <w:rFonts w:eastAsia="Microsoft YaHei" w:cs="Arial"/>
                <w:b/>
                <w:bCs/>
                <w:u w:val="single"/>
              </w:rPr>
              <w:t>Observation 5.1:</w:t>
            </w:r>
            <w:r>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1DBB5063" w14:textId="77777777" w:rsidR="00EC1978" w:rsidRDefault="00EC1978">
            <w:pPr>
              <w:rPr>
                <w:rFonts w:eastAsia="MS Mincho"/>
                <w:iCs/>
                <w:lang w:eastAsia="ja-JP"/>
              </w:rPr>
            </w:pPr>
          </w:p>
          <w:p w14:paraId="3607B850" w14:textId="77777777" w:rsidR="00EC1978" w:rsidRDefault="006816E9">
            <w:pPr>
              <w:rPr>
                <w:b/>
                <w:bCs/>
              </w:rPr>
            </w:pPr>
            <w:r>
              <w:rPr>
                <w:rFonts w:eastAsia="Microsoft YaHei" w:cs="Arial"/>
                <w:b/>
                <w:bCs/>
                <w:u w:val="single"/>
              </w:rPr>
              <w:t>Proposal 5.5:</w:t>
            </w:r>
            <w:r>
              <w:rPr>
                <w:rFonts w:eastAsia="Microsoft YaHei" w:cs="Arial"/>
                <w:b/>
                <w:bCs/>
              </w:rPr>
              <w:t xml:space="preserve"> </w:t>
            </w:r>
            <w:r>
              <w:rPr>
                <w:b/>
                <w:bCs/>
              </w:rPr>
              <w:t xml:space="preserve">With regards to the “SL-PRS transmission request in physical layer”, </w:t>
            </w:r>
          </w:p>
          <w:p w14:paraId="6136A070" w14:textId="77777777" w:rsidR="00EC1978" w:rsidRDefault="006816E9">
            <w:pPr>
              <w:pStyle w:val="ListParagraph"/>
              <w:numPr>
                <w:ilvl w:val="0"/>
                <w:numId w:val="46"/>
              </w:numPr>
              <w:rPr>
                <w:rFonts w:eastAsia="MS Mincho"/>
                <w:iCs/>
                <w:lang w:eastAsia="ja-JP"/>
              </w:rPr>
            </w:pPr>
            <w:r>
              <w:rPr>
                <w:b/>
                <w:bCs/>
              </w:rPr>
              <w:t>support the introduction of such a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2"/>
              <w:gridCol w:w="3724"/>
              <w:gridCol w:w="4609"/>
              <w:gridCol w:w="222"/>
              <w:gridCol w:w="447"/>
              <w:gridCol w:w="527"/>
              <w:gridCol w:w="5215"/>
              <w:gridCol w:w="924"/>
              <w:gridCol w:w="447"/>
              <w:gridCol w:w="447"/>
              <w:gridCol w:w="447"/>
              <w:gridCol w:w="222"/>
              <w:gridCol w:w="2691"/>
            </w:tblGrid>
            <w:tr w:rsidR="00EC1978" w14:paraId="5ACD3931" w14:textId="77777777">
              <w:tc>
                <w:tcPr>
                  <w:tcW w:w="0" w:type="auto"/>
                  <w:shd w:val="clear" w:color="auto" w:fill="auto"/>
                </w:tcPr>
                <w:p w14:paraId="07B5DE8E"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67279658" w14:textId="77777777" w:rsidR="00EC1978" w:rsidRDefault="006816E9">
                  <w:pPr>
                    <w:pStyle w:val="maintext"/>
                    <w:ind w:firstLineChars="0" w:firstLine="0"/>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74BFA6FA"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7775AC12" w14:textId="77777777" w:rsidR="00EC1978" w:rsidRDefault="006816E9">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78571410"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3FA9AED0" w14:textId="77777777" w:rsidR="00EC1978" w:rsidRDefault="00EC1978">
                  <w:pPr>
                    <w:pStyle w:val="maintext"/>
                    <w:ind w:firstLineChars="0" w:firstLine="0"/>
                    <w:rPr>
                      <w:rFonts w:ascii="Arial" w:hAnsi="Arial" w:cs="Arial"/>
                      <w:color w:val="FF0000"/>
                      <w:sz w:val="18"/>
                      <w:szCs w:val="18"/>
                    </w:rPr>
                  </w:pPr>
                </w:p>
              </w:tc>
              <w:tc>
                <w:tcPr>
                  <w:tcW w:w="0" w:type="auto"/>
                  <w:shd w:val="clear" w:color="auto" w:fill="auto"/>
                </w:tcPr>
                <w:p w14:paraId="6BA424EC"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132956E4" w14:textId="77777777" w:rsidR="00EC1978" w:rsidRDefault="006816E9">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33F724B2"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2B479F86" w14:textId="77777777" w:rsidR="00EC1978" w:rsidRDefault="006816E9">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75BFAFDE"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55CACFD5"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09405B4"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9ABB6BD" w14:textId="77777777" w:rsidR="00EC1978" w:rsidRDefault="00EC1978">
                  <w:pPr>
                    <w:pStyle w:val="maintext"/>
                    <w:ind w:firstLineChars="0" w:firstLine="0"/>
                    <w:rPr>
                      <w:rFonts w:ascii="Arial" w:hAnsi="Arial" w:cs="Arial"/>
                      <w:color w:val="FF0000"/>
                      <w:sz w:val="18"/>
                      <w:szCs w:val="18"/>
                    </w:rPr>
                  </w:pPr>
                </w:p>
              </w:tc>
              <w:tc>
                <w:tcPr>
                  <w:tcW w:w="0" w:type="auto"/>
                  <w:shd w:val="clear" w:color="auto" w:fill="auto"/>
                </w:tcPr>
                <w:p w14:paraId="3B8E3D2A" w14:textId="77777777" w:rsidR="00EC1978" w:rsidRDefault="006816E9">
                  <w:pPr>
                    <w:pStyle w:val="maintext"/>
                    <w:ind w:firstLineChars="0" w:firstLine="0"/>
                    <w:rPr>
                      <w:rFonts w:ascii="Arial" w:hAnsi="Arial" w:cs="Arial"/>
                      <w:color w:val="FF0000"/>
                      <w:sz w:val="18"/>
                      <w:szCs w:val="18"/>
                    </w:rPr>
                  </w:pPr>
                  <w:r>
                    <w:rPr>
                      <w:rFonts w:ascii="Arial" w:hAnsi="Arial" w:cs="Arial"/>
                      <w:bCs/>
                      <w:color w:val="FF0000"/>
                      <w:sz w:val="18"/>
                      <w:szCs w:val="18"/>
                    </w:rPr>
                    <w:t>Optional with capability signaling</w:t>
                  </w:r>
                </w:p>
              </w:tc>
            </w:tr>
          </w:tbl>
          <w:p w14:paraId="0E17EAD7" w14:textId="77777777" w:rsidR="00EC1978" w:rsidRDefault="006816E9">
            <w:pPr>
              <w:pStyle w:val="ListParagraph"/>
              <w:numPr>
                <w:ilvl w:val="0"/>
                <w:numId w:val="46"/>
              </w:numPr>
              <w:rPr>
                <w:rFonts w:eastAsia="Microsoft YaHei"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73A2E184" w14:textId="77777777" w:rsidR="00EC1978" w:rsidRDefault="00EC1978">
      <w:pPr>
        <w:pStyle w:val="maintext"/>
        <w:ind w:firstLineChars="90" w:firstLine="216"/>
        <w:rPr>
          <w:rFonts w:ascii="Calibri" w:hAnsi="Calibri" w:cs="Arial"/>
          <w:color w:val="000000"/>
        </w:rPr>
      </w:pPr>
    </w:p>
    <w:p w14:paraId="4AB26828" w14:textId="77777777" w:rsidR="00EC1978" w:rsidRDefault="00EC1978">
      <w:pPr>
        <w:pStyle w:val="maintext"/>
        <w:ind w:firstLineChars="90" w:firstLine="216"/>
        <w:rPr>
          <w:rFonts w:ascii="Calibri" w:hAnsi="Calibri" w:cs="Arial"/>
          <w:color w:val="000000"/>
        </w:rPr>
      </w:pPr>
    </w:p>
    <w:p w14:paraId="3952B341" w14:textId="77777777" w:rsidR="00EC1978" w:rsidRDefault="006816E9">
      <w:pPr>
        <w:pStyle w:val="Heading2"/>
        <w:numPr>
          <w:ilvl w:val="1"/>
          <w:numId w:val="17"/>
        </w:numPr>
        <w:rPr>
          <w:color w:val="000000"/>
        </w:rPr>
      </w:pPr>
      <w:r>
        <w:rPr>
          <w:color w:val="000000"/>
        </w:rPr>
        <w:t>Netw_Energy_NR</w:t>
      </w:r>
    </w:p>
    <w:p w14:paraId="34B38D98"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89"/>
        <w:gridCol w:w="3099"/>
        <w:gridCol w:w="7410"/>
        <w:gridCol w:w="517"/>
        <w:gridCol w:w="496"/>
        <w:gridCol w:w="222"/>
        <w:gridCol w:w="2151"/>
        <w:gridCol w:w="648"/>
        <w:gridCol w:w="436"/>
        <w:gridCol w:w="436"/>
        <w:gridCol w:w="526"/>
        <w:gridCol w:w="3099"/>
        <w:gridCol w:w="1247"/>
      </w:tblGrid>
      <w:tr w:rsidR="00EC1978" w14:paraId="3218CF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4BD6E9"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0888D" w14:textId="77777777" w:rsidR="00EC1978" w:rsidRDefault="006816E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3763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0D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4FA0873"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5722DED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FCB08B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B1A8F0D"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4EECAA7"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7E135D7"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15DB7CC2" w14:textId="77777777" w:rsidR="00EC1978" w:rsidRDefault="006816E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D780"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105B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6255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4245F"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4245B"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39AB8"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284A"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D4F2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1D62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517EFE" w14:textId="77777777" w:rsidR="00EC1978" w:rsidRDefault="00EC1978">
            <w:pPr>
              <w:rPr>
                <w:rFonts w:eastAsiaTheme="minorEastAsia" w:cs="Arial"/>
                <w:color w:val="000000" w:themeColor="text1"/>
                <w:sz w:val="18"/>
                <w:szCs w:val="18"/>
                <w:lang w:eastAsia="zh-CN"/>
              </w:rPr>
            </w:pPr>
          </w:p>
          <w:p w14:paraId="7681B48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8F7B293" w14:textId="77777777" w:rsidR="00EC1978" w:rsidRDefault="00EC1978">
            <w:pPr>
              <w:rPr>
                <w:rFonts w:eastAsiaTheme="minorEastAsia" w:cs="Arial"/>
                <w:color w:val="000000" w:themeColor="text1"/>
                <w:sz w:val="18"/>
                <w:szCs w:val="18"/>
                <w:lang w:eastAsia="zh-CN"/>
              </w:rPr>
            </w:pPr>
          </w:p>
          <w:p w14:paraId="018AA44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ECCB000" w14:textId="77777777" w:rsidR="00EC1978" w:rsidRDefault="00EC1978">
            <w:pPr>
              <w:rPr>
                <w:rFonts w:eastAsiaTheme="minorEastAsia" w:cs="Arial"/>
                <w:color w:val="000000" w:themeColor="text1"/>
                <w:sz w:val="18"/>
                <w:szCs w:val="18"/>
                <w:lang w:eastAsia="zh-CN"/>
              </w:rPr>
            </w:pPr>
          </w:p>
          <w:p w14:paraId="4D88CE0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4551301" w14:textId="77777777" w:rsidR="00EC1978" w:rsidRDefault="00EC1978">
            <w:pPr>
              <w:rPr>
                <w:rFonts w:eastAsiaTheme="minorEastAsia" w:cs="Arial"/>
                <w:color w:val="000000" w:themeColor="text1"/>
                <w:sz w:val="18"/>
                <w:szCs w:val="18"/>
                <w:lang w:eastAsia="zh-CN"/>
              </w:rPr>
            </w:pPr>
          </w:p>
          <w:p w14:paraId="1EC6B7C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884F96D" w14:textId="77777777" w:rsidR="00EC1978" w:rsidRDefault="00EC1978">
            <w:pPr>
              <w:rPr>
                <w:rFonts w:eastAsiaTheme="minorEastAsia" w:cs="Arial"/>
                <w:color w:val="000000" w:themeColor="text1"/>
                <w:sz w:val="18"/>
                <w:szCs w:val="18"/>
                <w:lang w:eastAsia="zh-CN"/>
              </w:rPr>
            </w:pPr>
          </w:p>
          <w:p w14:paraId="3061A3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2CDA0F44" w14:textId="77777777" w:rsidR="00EC1978" w:rsidRDefault="00EC1978">
            <w:pPr>
              <w:rPr>
                <w:rFonts w:eastAsiaTheme="minorEastAsia" w:cs="Arial"/>
                <w:color w:val="000000" w:themeColor="text1"/>
                <w:sz w:val="18"/>
                <w:szCs w:val="18"/>
                <w:lang w:eastAsia="zh-CN"/>
              </w:rPr>
            </w:pPr>
          </w:p>
          <w:p w14:paraId="4488739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1C6C05E" w14:textId="77777777" w:rsidR="00EC1978" w:rsidRDefault="00EC1978">
            <w:pPr>
              <w:rPr>
                <w:rFonts w:eastAsiaTheme="minorEastAsia" w:cs="Arial"/>
                <w:color w:val="000000" w:themeColor="text1"/>
                <w:sz w:val="18"/>
                <w:szCs w:val="18"/>
                <w:lang w:eastAsia="zh-CN"/>
              </w:rPr>
            </w:pPr>
          </w:p>
          <w:p w14:paraId="00CEBA8E" w14:textId="77777777" w:rsidR="00EC1978" w:rsidRDefault="00EC1978">
            <w:pPr>
              <w:rPr>
                <w:rFonts w:eastAsiaTheme="minorEastAsia" w:cs="Arial"/>
                <w:color w:val="000000" w:themeColor="text1"/>
                <w:sz w:val="18"/>
                <w:szCs w:val="18"/>
                <w:lang w:eastAsia="zh-CN"/>
              </w:rPr>
            </w:pPr>
          </w:p>
          <w:p w14:paraId="15D79C5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0B95D61B" w14:textId="77777777" w:rsidR="00EC1978" w:rsidRDefault="00EC1978">
            <w:pPr>
              <w:rPr>
                <w:rFonts w:eastAsiaTheme="minorEastAsia" w:cs="Arial"/>
                <w:color w:val="000000" w:themeColor="text1"/>
                <w:sz w:val="18"/>
                <w:szCs w:val="18"/>
                <w:lang w:eastAsia="zh-CN"/>
              </w:rPr>
            </w:pPr>
          </w:p>
          <w:p w14:paraId="0E438BA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050A26D" w14:textId="77777777" w:rsidR="00EC1978" w:rsidRDefault="00EC1978">
            <w:pPr>
              <w:rPr>
                <w:rFonts w:eastAsiaTheme="minorEastAsia" w:cs="Arial"/>
                <w:color w:val="000000" w:themeColor="text1"/>
                <w:sz w:val="18"/>
                <w:szCs w:val="18"/>
                <w:lang w:eastAsia="zh-CN"/>
              </w:rPr>
            </w:pPr>
          </w:p>
          <w:p w14:paraId="40740641" w14:textId="77777777" w:rsidR="00EC1978" w:rsidRDefault="006816E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E20B4E5" w14:textId="77777777" w:rsidR="00EC1978" w:rsidRDefault="00EC1978">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88166"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2F8F48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E7A0D"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D41DB" w14:textId="77777777" w:rsidR="00EC1978" w:rsidRDefault="006816E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42F3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6E2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93B7B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6FB1176"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8D9C7FC"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55DA12DF"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A12C676"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D54615A"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9279449"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1E707F27" w14:textId="77777777" w:rsidR="00EC1978" w:rsidRDefault="006816E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5CCAAB58"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C474D" w14:textId="77777777" w:rsidR="00EC1978" w:rsidRDefault="006816E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84A3C"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C3E7"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422B"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34FE0"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C1F8F"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B353"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531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76E5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B03F3E" w14:textId="77777777" w:rsidR="00EC1978" w:rsidRDefault="00EC1978">
            <w:pPr>
              <w:rPr>
                <w:rFonts w:eastAsiaTheme="minorEastAsia" w:cs="Arial"/>
                <w:color w:val="000000" w:themeColor="text1"/>
                <w:sz w:val="18"/>
                <w:szCs w:val="18"/>
                <w:lang w:eastAsia="zh-CN"/>
              </w:rPr>
            </w:pPr>
          </w:p>
          <w:p w14:paraId="7F77063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4372E66" w14:textId="77777777" w:rsidR="00EC1978" w:rsidRDefault="00EC1978">
            <w:pPr>
              <w:rPr>
                <w:rFonts w:eastAsiaTheme="minorEastAsia" w:cs="Arial"/>
                <w:color w:val="000000" w:themeColor="text1"/>
                <w:sz w:val="18"/>
                <w:szCs w:val="18"/>
                <w:lang w:eastAsia="zh-CN"/>
              </w:rPr>
            </w:pPr>
          </w:p>
          <w:p w14:paraId="23FBC99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D723540" w14:textId="77777777" w:rsidR="00EC1978" w:rsidRDefault="00EC1978">
            <w:pPr>
              <w:rPr>
                <w:rFonts w:eastAsiaTheme="minorEastAsia" w:cs="Arial"/>
                <w:color w:val="000000" w:themeColor="text1"/>
                <w:sz w:val="18"/>
                <w:szCs w:val="18"/>
                <w:lang w:eastAsia="zh-CN"/>
              </w:rPr>
            </w:pPr>
          </w:p>
          <w:p w14:paraId="717187F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B7A76B6" w14:textId="77777777" w:rsidR="00EC1978" w:rsidRDefault="00EC1978">
            <w:pPr>
              <w:rPr>
                <w:rFonts w:eastAsiaTheme="minorEastAsia" w:cs="Arial"/>
                <w:color w:val="000000" w:themeColor="text1"/>
                <w:sz w:val="18"/>
                <w:szCs w:val="18"/>
                <w:highlight w:val="yellow"/>
                <w:lang w:eastAsia="zh-CN"/>
              </w:rPr>
            </w:pPr>
          </w:p>
          <w:p w14:paraId="1428E5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FF49C17" w14:textId="77777777" w:rsidR="00EC1978" w:rsidRDefault="00EC1978">
            <w:pPr>
              <w:rPr>
                <w:rFonts w:eastAsiaTheme="minorEastAsia" w:cs="Arial"/>
                <w:color w:val="000000" w:themeColor="text1"/>
                <w:sz w:val="18"/>
                <w:szCs w:val="18"/>
                <w:lang w:eastAsia="zh-CN"/>
              </w:rPr>
            </w:pPr>
          </w:p>
          <w:p w14:paraId="6615271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489D6F4" w14:textId="77777777" w:rsidR="00EC1978" w:rsidRDefault="00EC1978">
            <w:pPr>
              <w:rPr>
                <w:rFonts w:eastAsiaTheme="minorEastAsia" w:cs="Arial"/>
                <w:color w:val="000000" w:themeColor="text1"/>
                <w:sz w:val="18"/>
                <w:szCs w:val="18"/>
                <w:lang w:eastAsia="zh-CN"/>
              </w:rPr>
            </w:pPr>
          </w:p>
          <w:p w14:paraId="4708258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E95AD67" w14:textId="77777777" w:rsidR="00EC1978" w:rsidRDefault="00EC1978">
            <w:pPr>
              <w:rPr>
                <w:rFonts w:eastAsiaTheme="minorEastAsia" w:cs="Arial"/>
                <w:color w:val="000000" w:themeColor="text1"/>
                <w:sz w:val="18"/>
                <w:szCs w:val="18"/>
                <w:lang w:eastAsia="zh-CN"/>
              </w:rPr>
            </w:pPr>
          </w:p>
          <w:p w14:paraId="6F2A02B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9B6E618" w14:textId="77777777" w:rsidR="00EC1978" w:rsidRDefault="00EC1978">
            <w:pPr>
              <w:rPr>
                <w:rFonts w:eastAsiaTheme="minorEastAsia" w:cs="Arial"/>
                <w:color w:val="000000" w:themeColor="text1"/>
                <w:sz w:val="18"/>
                <w:szCs w:val="18"/>
                <w:lang w:eastAsia="zh-CN"/>
              </w:rPr>
            </w:pPr>
          </w:p>
          <w:p w14:paraId="38A608C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4AC7165" w14:textId="77777777" w:rsidR="00EC1978" w:rsidRDefault="00EC1978">
            <w:pPr>
              <w:rPr>
                <w:rFonts w:eastAsiaTheme="minorEastAsia" w:cs="Arial"/>
                <w:color w:val="000000" w:themeColor="text1"/>
                <w:sz w:val="18"/>
                <w:szCs w:val="18"/>
                <w:lang w:eastAsia="zh-CN"/>
              </w:rPr>
            </w:pPr>
          </w:p>
          <w:p w14:paraId="7687101F"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6826CB3" w14:textId="77777777" w:rsidR="00EC1978" w:rsidRDefault="00EC1978">
            <w:pPr>
              <w:rPr>
                <w:rFonts w:eastAsiaTheme="minorEastAsia" w:cs="Arial"/>
                <w:bCs/>
                <w:color w:val="000000" w:themeColor="text1"/>
                <w:sz w:val="18"/>
                <w:szCs w:val="18"/>
                <w:lang w:eastAsia="zh-CN"/>
              </w:rPr>
            </w:pPr>
          </w:p>
          <w:p w14:paraId="4490D72F"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39BFCD8"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FAAF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69C67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D32DC"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4E49C" w14:textId="77777777" w:rsidR="00EC1978" w:rsidRDefault="006816E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3017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C5FC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332AFC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A8D58F4"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B9A5A50"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4B878874"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98A985E"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50419E7"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9627EE5"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62AAF812"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C56C"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95E0"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FA3D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C6310"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4A5C"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E745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18A3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12A3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601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74EEE27" w14:textId="77777777" w:rsidR="00EC1978" w:rsidRDefault="00EC1978">
            <w:pPr>
              <w:rPr>
                <w:rFonts w:eastAsiaTheme="minorEastAsia" w:cs="Arial"/>
                <w:color w:val="000000" w:themeColor="text1"/>
                <w:sz w:val="18"/>
                <w:szCs w:val="18"/>
                <w:lang w:eastAsia="zh-CN"/>
              </w:rPr>
            </w:pPr>
          </w:p>
          <w:p w14:paraId="3A1336F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E318C89" w14:textId="77777777" w:rsidR="00EC1978" w:rsidRDefault="00EC1978">
            <w:pPr>
              <w:rPr>
                <w:rFonts w:eastAsiaTheme="minorEastAsia" w:cs="Arial"/>
                <w:color w:val="000000" w:themeColor="text1"/>
                <w:sz w:val="18"/>
                <w:szCs w:val="18"/>
                <w:lang w:eastAsia="zh-CN"/>
              </w:rPr>
            </w:pPr>
          </w:p>
          <w:p w14:paraId="1DE92A9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5133C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DF90822" w14:textId="77777777" w:rsidR="00EC1978" w:rsidRDefault="00EC1978">
            <w:pPr>
              <w:rPr>
                <w:rFonts w:eastAsiaTheme="minorEastAsia" w:cs="Arial"/>
                <w:color w:val="000000" w:themeColor="text1"/>
                <w:sz w:val="18"/>
                <w:szCs w:val="18"/>
                <w:lang w:eastAsia="zh-CN"/>
              </w:rPr>
            </w:pPr>
          </w:p>
          <w:p w14:paraId="75B9BC2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73AF54" w14:textId="77777777" w:rsidR="00EC1978" w:rsidRDefault="00EC1978">
            <w:pPr>
              <w:rPr>
                <w:rFonts w:eastAsiaTheme="minorEastAsia" w:cs="Arial"/>
                <w:color w:val="000000" w:themeColor="text1"/>
                <w:sz w:val="18"/>
                <w:szCs w:val="18"/>
                <w:lang w:eastAsia="zh-CN"/>
              </w:rPr>
            </w:pPr>
          </w:p>
          <w:p w14:paraId="7E1A2C4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D210531" w14:textId="77777777" w:rsidR="00EC1978" w:rsidRDefault="00EC1978">
            <w:pPr>
              <w:rPr>
                <w:rFonts w:eastAsiaTheme="minorEastAsia" w:cs="Arial"/>
                <w:color w:val="000000" w:themeColor="text1"/>
                <w:sz w:val="18"/>
                <w:szCs w:val="18"/>
                <w:lang w:eastAsia="zh-CN"/>
              </w:rPr>
            </w:pPr>
          </w:p>
          <w:p w14:paraId="06D1169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E5BBCDA" w14:textId="77777777" w:rsidR="00EC1978" w:rsidRDefault="00EC1978">
            <w:pPr>
              <w:rPr>
                <w:rFonts w:eastAsiaTheme="minorEastAsia" w:cs="Arial"/>
                <w:color w:val="000000" w:themeColor="text1"/>
                <w:sz w:val="18"/>
                <w:szCs w:val="18"/>
                <w:lang w:eastAsia="zh-CN"/>
              </w:rPr>
            </w:pPr>
          </w:p>
          <w:p w14:paraId="4068BA8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CC9BEBE" w14:textId="77777777" w:rsidR="00EC1978" w:rsidRDefault="00EC1978">
            <w:pPr>
              <w:rPr>
                <w:rFonts w:eastAsiaTheme="minorEastAsia" w:cs="Arial"/>
                <w:color w:val="000000" w:themeColor="text1"/>
                <w:sz w:val="18"/>
                <w:szCs w:val="18"/>
                <w:lang w:eastAsia="zh-CN"/>
              </w:rPr>
            </w:pPr>
          </w:p>
          <w:p w14:paraId="32A73AB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4855BF2" w14:textId="77777777" w:rsidR="00EC1978" w:rsidRDefault="00EC1978">
            <w:pPr>
              <w:rPr>
                <w:rFonts w:eastAsiaTheme="minorEastAsia" w:cs="Arial"/>
                <w:color w:val="000000" w:themeColor="text1"/>
                <w:sz w:val="18"/>
                <w:szCs w:val="18"/>
                <w:lang w:eastAsia="zh-CN"/>
              </w:rPr>
            </w:pPr>
          </w:p>
          <w:p w14:paraId="1B25335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D2FAE67" w14:textId="77777777" w:rsidR="00EC1978" w:rsidRDefault="00EC1978">
            <w:pPr>
              <w:rPr>
                <w:rFonts w:eastAsiaTheme="minorEastAsia" w:cs="Arial"/>
                <w:color w:val="000000" w:themeColor="text1"/>
                <w:sz w:val="18"/>
                <w:szCs w:val="18"/>
                <w:lang w:eastAsia="zh-CN"/>
              </w:rPr>
            </w:pPr>
          </w:p>
          <w:p w14:paraId="294293CA" w14:textId="77777777" w:rsidR="00EC1978" w:rsidRDefault="006816E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C7549"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6B2DBF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3F8957"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494E3" w14:textId="77777777" w:rsidR="00EC1978" w:rsidRDefault="006816E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0B0D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D02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685D0E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6AC1E8A"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41C47D5"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FC9CF5"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51E30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225724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9D0F2A"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715B9925" w14:textId="77777777" w:rsidR="00EC1978" w:rsidRDefault="006816E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620F06F1"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A37F8" w14:textId="77777777" w:rsidR="00EC1978" w:rsidRDefault="006816E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21EED"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9516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58895"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588A2"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773C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C40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B255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4C67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1F6640" w14:textId="77777777" w:rsidR="00EC1978" w:rsidRDefault="00EC1978">
            <w:pPr>
              <w:rPr>
                <w:rFonts w:eastAsiaTheme="minorEastAsia" w:cs="Arial"/>
                <w:color w:val="000000" w:themeColor="text1"/>
                <w:sz w:val="18"/>
                <w:szCs w:val="18"/>
                <w:lang w:eastAsia="zh-CN"/>
              </w:rPr>
            </w:pPr>
          </w:p>
          <w:p w14:paraId="0DA291F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0C6C670" w14:textId="77777777" w:rsidR="00EC1978" w:rsidRDefault="00EC1978">
            <w:pPr>
              <w:rPr>
                <w:rFonts w:eastAsiaTheme="minorEastAsia" w:cs="Arial"/>
                <w:color w:val="000000" w:themeColor="text1"/>
                <w:sz w:val="18"/>
                <w:szCs w:val="18"/>
                <w:lang w:eastAsia="zh-CN"/>
              </w:rPr>
            </w:pPr>
          </w:p>
          <w:p w14:paraId="54B78D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0B7A226" w14:textId="77777777" w:rsidR="00EC1978" w:rsidRDefault="00EC1978">
            <w:pPr>
              <w:rPr>
                <w:rFonts w:eastAsiaTheme="minorEastAsia" w:cs="Arial"/>
                <w:color w:val="000000" w:themeColor="text1"/>
                <w:sz w:val="18"/>
                <w:szCs w:val="18"/>
                <w:lang w:eastAsia="zh-CN"/>
              </w:rPr>
            </w:pPr>
          </w:p>
          <w:p w14:paraId="3FD45276" w14:textId="77777777" w:rsidR="00EC1978" w:rsidRDefault="006816E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F6C5DB8" w14:textId="77777777" w:rsidR="00EC1978" w:rsidRDefault="00EC1978">
            <w:pPr>
              <w:rPr>
                <w:rFonts w:eastAsiaTheme="minorEastAsia" w:cs="Arial"/>
                <w:color w:val="000000" w:themeColor="text1"/>
                <w:sz w:val="18"/>
                <w:szCs w:val="18"/>
                <w:lang w:eastAsia="zh-CN"/>
              </w:rPr>
            </w:pPr>
          </w:p>
          <w:p w14:paraId="0B54486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B6AEBEA" w14:textId="77777777" w:rsidR="00EC1978" w:rsidRDefault="00EC1978">
            <w:pPr>
              <w:rPr>
                <w:rFonts w:eastAsiaTheme="minorEastAsia" w:cs="Arial"/>
                <w:color w:val="000000" w:themeColor="text1"/>
                <w:sz w:val="18"/>
                <w:szCs w:val="18"/>
                <w:lang w:eastAsia="zh-CN"/>
              </w:rPr>
            </w:pPr>
          </w:p>
          <w:p w14:paraId="0FE94EF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48652B7" w14:textId="77777777" w:rsidR="00EC1978" w:rsidRDefault="00EC1978">
            <w:pPr>
              <w:rPr>
                <w:rFonts w:eastAsiaTheme="minorEastAsia" w:cs="Arial"/>
                <w:color w:val="000000" w:themeColor="text1"/>
                <w:sz w:val="18"/>
                <w:szCs w:val="18"/>
                <w:lang w:eastAsia="zh-CN"/>
              </w:rPr>
            </w:pPr>
          </w:p>
          <w:p w14:paraId="301FDDD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518D82A0" w14:textId="77777777" w:rsidR="00EC1978" w:rsidRDefault="00EC1978">
            <w:pPr>
              <w:rPr>
                <w:rFonts w:eastAsiaTheme="minorEastAsia" w:cs="Arial"/>
                <w:color w:val="000000" w:themeColor="text1"/>
                <w:sz w:val="18"/>
                <w:szCs w:val="18"/>
                <w:lang w:eastAsia="zh-CN"/>
              </w:rPr>
            </w:pPr>
          </w:p>
          <w:p w14:paraId="3CD91CF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0387489" w14:textId="77777777" w:rsidR="00EC1978" w:rsidRDefault="00EC1978">
            <w:pPr>
              <w:rPr>
                <w:rFonts w:eastAsiaTheme="minorEastAsia" w:cs="Arial"/>
                <w:color w:val="000000" w:themeColor="text1"/>
                <w:sz w:val="18"/>
                <w:szCs w:val="18"/>
                <w:lang w:eastAsia="zh-CN"/>
              </w:rPr>
            </w:pPr>
          </w:p>
          <w:p w14:paraId="40DB98F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387220D" w14:textId="77777777" w:rsidR="00EC1978" w:rsidRDefault="00EC1978">
            <w:pPr>
              <w:rPr>
                <w:rFonts w:eastAsiaTheme="minorEastAsia" w:cs="Arial"/>
                <w:color w:val="000000" w:themeColor="text1"/>
                <w:sz w:val="18"/>
                <w:szCs w:val="18"/>
                <w:lang w:eastAsia="zh-CN"/>
              </w:rPr>
            </w:pPr>
          </w:p>
          <w:p w14:paraId="3232380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4B9BF5DA" w14:textId="77777777" w:rsidR="00EC1978" w:rsidRDefault="00EC1978">
            <w:pPr>
              <w:rPr>
                <w:rFonts w:eastAsiaTheme="minorEastAsia" w:cs="Arial"/>
                <w:color w:val="000000" w:themeColor="text1"/>
                <w:sz w:val="18"/>
                <w:szCs w:val="18"/>
                <w:lang w:eastAsia="zh-CN"/>
              </w:rPr>
            </w:pPr>
          </w:p>
          <w:p w14:paraId="3933847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D7BA9"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7198CF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0E4D84"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B060" w14:textId="77777777" w:rsidR="00EC1978" w:rsidRDefault="006816E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B0A2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215C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20A13F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7ACA5B4"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55D9BFE"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336428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A40EE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DCEBD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15191B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4150132A"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C0B80"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1EDCA"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C326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7E77"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1832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6CE6"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859A"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13AD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A1D8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BEC5190" w14:textId="77777777" w:rsidR="00EC1978" w:rsidRDefault="00EC1978">
            <w:pPr>
              <w:rPr>
                <w:rFonts w:eastAsiaTheme="minorEastAsia" w:cs="Arial"/>
                <w:color w:val="000000" w:themeColor="text1"/>
                <w:sz w:val="18"/>
                <w:szCs w:val="18"/>
                <w:lang w:eastAsia="zh-CN"/>
              </w:rPr>
            </w:pPr>
          </w:p>
          <w:p w14:paraId="7401C2A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2954322" w14:textId="77777777" w:rsidR="00EC1978" w:rsidRDefault="00EC1978">
            <w:pPr>
              <w:rPr>
                <w:rFonts w:eastAsiaTheme="minorEastAsia" w:cs="Arial"/>
                <w:color w:val="000000" w:themeColor="text1"/>
                <w:sz w:val="18"/>
                <w:szCs w:val="18"/>
                <w:lang w:eastAsia="zh-CN"/>
              </w:rPr>
            </w:pPr>
          </w:p>
          <w:p w14:paraId="333D275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4C1A68EE" w14:textId="77777777" w:rsidR="00EC1978" w:rsidRDefault="00EC1978">
            <w:pPr>
              <w:rPr>
                <w:rFonts w:eastAsiaTheme="minorEastAsia" w:cs="Arial"/>
                <w:color w:val="000000" w:themeColor="text1"/>
                <w:sz w:val="18"/>
                <w:szCs w:val="18"/>
                <w:lang w:eastAsia="zh-CN"/>
              </w:rPr>
            </w:pPr>
          </w:p>
          <w:p w14:paraId="2C3851C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7A5CE35" w14:textId="77777777" w:rsidR="00EC1978" w:rsidRDefault="00EC1978">
            <w:pPr>
              <w:rPr>
                <w:rFonts w:eastAsiaTheme="minorEastAsia" w:cs="Arial"/>
                <w:color w:val="000000" w:themeColor="text1"/>
                <w:sz w:val="18"/>
                <w:szCs w:val="18"/>
                <w:lang w:eastAsia="zh-CN"/>
              </w:rPr>
            </w:pPr>
          </w:p>
          <w:p w14:paraId="7EE4805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F1CBFE9" w14:textId="77777777" w:rsidR="00EC1978" w:rsidRDefault="00EC1978">
            <w:pPr>
              <w:rPr>
                <w:rFonts w:eastAsiaTheme="minorEastAsia" w:cs="Arial"/>
                <w:color w:val="000000" w:themeColor="text1"/>
                <w:sz w:val="18"/>
                <w:szCs w:val="18"/>
                <w:lang w:eastAsia="zh-CN"/>
              </w:rPr>
            </w:pPr>
          </w:p>
          <w:p w14:paraId="2CFAFE9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4051855" w14:textId="77777777" w:rsidR="00EC1978" w:rsidRDefault="00EC1978">
            <w:pPr>
              <w:rPr>
                <w:rFonts w:eastAsiaTheme="minorEastAsia" w:cs="Arial"/>
                <w:color w:val="000000" w:themeColor="text1"/>
                <w:sz w:val="18"/>
                <w:szCs w:val="18"/>
                <w:lang w:eastAsia="zh-CN"/>
              </w:rPr>
            </w:pPr>
          </w:p>
          <w:p w14:paraId="428340E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05ED250" w14:textId="77777777" w:rsidR="00EC1978" w:rsidRDefault="00EC1978">
            <w:pPr>
              <w:pStyle w:val="TAL"/>
              <w:rPr>
                <w:rFonts w:cs="Arial"/>
                <w:color w:val="000000" w:themeColor="text1"/>
                <w:szCs w:val="18"/>
                <w:lang w:eastAsia="zh-CN"/>
              </w:rPr>
            </w:pPr>
          </w:p>
          <w:p w14:paraId="10B71777"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BDFE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A531B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4ADE91"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91BF1" w14:textId="77777777" w:rsidR="00EC1978" w:rsidRDefault="006816E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1E06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A2F2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37EAD7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DD0F1E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3DD6F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106C04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B0ADD5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ADA87B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C95059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3C036B36" w14:textId="77777777" w:rsidR="00EC1978" w:rsidRDefault="006816E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4C0CB"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52535"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1269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3B82"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1BD19"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04BBD"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65B9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57A9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CC38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9D7011E" w14:textId="77777777" w:rsidR="00EC1978" w:rsidRDefault="00EC1978">
            <w:pPr>
              <w:rPr>
                <w:rFonts w:eastAsiaTheme="minorEastAsia" w:cs="Arial"/>
                <w:color w:val="000000" w:themeColor="text1"/>
                <w:sz w:val="18"/>
                <w:szCs w:val="18"/>
                <w:lang w:eastAsia="zh-CN"/>
              </w:rPr>
            </w:pPr>
          </w:p>
          <w:p w14:paraId="5852B04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7410EC5" w14:textId="77777777" w:rsidR="00EC1978" w:rsidRDefault="00EC1978">
            <w:pPr>
              <w:rPr>
                <w:rFonts w:eastAsiaTheme="minorEastAsia" w:cs="Arial"/>
                <w:color w:val="000000" w:themeColor="text1"/>
                <w:sz w:val="18"/>
                <w:szCs w:val="18"/>
                <w:lang w:eastAsia="zh-CN"/>
              </w:rPr>
            </w:pPr>
          </w:p>
          <w:p w14:paraId="15E095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3CA917D" w14:textId="77777777" w:rsidR="00EC1978" w:rsidRDefault="00EC1978">
            <w:pPr>
              <w:rPr>
                <w:rFonts w:eastAsiaTheme="minorEastAsia" w:cs="Arial"/>
                <w:color w:val="000000" w:themeColor="text1"/>
                <w:sz w:val="18"/>
                <w:szCs w:val="18"/>
                <w:lang w:eastAsia="zh-CN"/>
              </w:rPr>
            </w:pPr>
          </w:p>
          <w:p w14:paraId="6D3C4F0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3DB1ECCF" w14:textId="77777777" w:rsidR="00EC1978" w:rsidRDefault="00EC1978">
            <w:pPr>
              <w:rPr>
                <w:rFonts w:eastAsiaTheme="minorEastAsia" w:cs="Arial"/>
                <w:color w:val="000000" w:themeColor="text1"/>
                <w:sz w:val="18"/>
                <w:szCs w:val="18"/>
                <w:lang w:eastAsia="zh-CN"/>
              </w:rPr>
            </w:pPr>
          </w:p>
          <w:p w14:paraId="6DD68C8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AD8F964" w14:textId="77777777" w:rsidR="00EC1978" w:rsidRDefault="00EC1978">
            <w:pPr>
              <w:rPr>
                <w:rFonts w:eastAsiaTheme="minorEastAsia" w:cs="Arial"/>
                <w:color w:val="000000" w:themeColor="text1"/>
                <w:sz w:val="18"/>
                <w:szCs w:val="18"/>
                <w:lang w:eastAsia="zh-CN"/>
              </w:rPr>
            </w:pPr>
          </w:p>
          <w:p w14:paraId="50E46AF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5E74B75" w14:textId="77777777" w:rsidR="00EC1978" w:rsidRDefault="00EC1978">
            <w:pPr>
              <w:rPr>
                <w:rFonts w:eastAsiaTheme="minorEastAsia" w:cs="Arial"/>
                <w:color w:val="000000" w:themeColor="text1"/>
                <w:sz w:val="18"/>
                <w:szCs w:val="18"/>
                <w:lang w:eastAsia="zh-CN"/>
              </w:rPr>
            </w:pPr>
          </w:p>
          <w:p w14:paraId="7546B246"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432216A"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238AE43" w14:textId="77777777" w:rsidR="00EC1978" w:rsidRDefault="00EC1978">
            <w:pPr>
              <w:rPr>
                <w:rFonts w:eastAsiaTheme="minorEastAsia" w:cs="Arial"/>
                <w:bCs/>
                <w:color w:val="000000" w:themeColor="text1"/>
                <w:sz w:val="18"/>
                <w:szCs w:val="18"/>
                <w:lang w:eastAsia="zh-CN"/>
              </w:rPr>
            </w:pPr>
          </w:p>
          <w:p w14:paraId="5381F025"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690F0"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48E343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4C650C"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36AF" w14:textId="77777777" w:rsidR="00EC1978" w:rsidRDefault="006816E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7895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C265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3F8CFA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1B43C6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2121FB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C57896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53EC05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365522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0D4A68"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5EC4016"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70B3" w14:textId="77777777" w:rsidR="00EC1978" w:rsidRDefault="006816E9">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73B4C"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ABC43"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50E2A"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D2119"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B8CA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EE07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534B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4B0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683569E" w14:textId="77777777" w:rsidR="00EC1978" w:rsidRDefault="00EC1978">
            <w:pPr>
              <w:rPr>
                <w:rFonts w:eastAsiaTheme="minorEastAsia" w:cs="Arial"/>
                <w:color w:val="000000" w:themeColor="text1"/>
                <w:sz w:val="18"/>
                <w:szCs w:val="18"/>
                <w:lang w:eastAsia="zh-CN"/>
              </w:rPr>
            </w:pPr>
          </w:p>
          <w:p w14:paraId="179EA82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A63903" w14:textId="77777777" w:rsidR="00EC1978" w:rsidRDefault="00EC1978">
            <w:pPr>
              <w:rPr>
                <w:rFonts w:eastAsiaTheme="minorEastAsia" w:cs="Arial"/>
                <w:color w:val="000000" w:themeColor="text1"/>
                <w:sz w:val="18"/>
                <w:szCs w:val="18"/>
                <w:lang w:eastAsia="zh-CN"/>
              </w:rPr>
            </w:pPr>
          </w:p>
          <w:p w14:paraId="4FE5F53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3FC2F1E" w14:textId="77777777" w:rsidR="00EC1978" w:rsidRDefault="00EC1978">
            <w:pPr>
              <w:rPr>
                <w:rFonts w:eastAsiaTheme="minorEastAsia" w:cs="Arial"/>
                <w:color w:val="000000" w:themeColor="text1"/>
                <w:sz w:val="18"/>
                <w:szCs w:val="18"/>
                <w:lang w:eastAsia="zh-CN"/>
              </w:rPr>
            </w:pPr>
          </w:p>
          <w:p w14:paraId="3CA8755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5A9F2C8" w14:textId="77777777" w:rsidR="00EC1978" w:rsidRDefault="00EC1978">
            <w:pPr>
              <w:rPr>
                <w:rFonts w:eastAsiaTheme="minorEastAsia" w:cs="Arial"/>
                <w:color w:val="000000" w:themeColor="text1"/>
                <w:sz w:val="18"/>
                <w:szCs w:val="18"/>
                <w:lang w:eastAsia="zh-CN"/>
              </w:rPr>
            </w:pPr>
          </w:p>
          <w:p w14:paraId="03D39F4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92183E" w14:textId="77777777" w:rsidR="00EC1978" w:rsidRDefault="00EC1978">
            <w:pPr>
              <w:rPr>
                <w:rFonts w:eastAsiaTheme="minorEastAsia" w:cs="Arial"/>
                <w:color w:val="000000" w:themeColor="text1"/>
                <w:sz w:val="18"/>
                <w:szCs w:val="18"/>
                <w:lang w:eastAsia="zh-CN"/>
              </w:rPr>
            </w:pPr>
          </w:p>
          <w:p w14:paraId="47B8FE3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EFDF301" w14:textId="77777777" w:rsidR="00EC1978" w:rsidRDefault="00EC1978">
            <w:pPr>
              <w:rPr>
                <w:rFonts w:eastAsiaTheme="minorEastAsia" w:cs="Arial"/>
                <w:color w:val="000000" w:themeColor="text1"/>
                <w:sz w:val="18"/>
                <w:szCs w:val="18"/>
                <w:lang w:eastAsia="zh-CN"/>
              </w:rPr>
            </w:pPr>
          </w:p>
          <w:p w14:paraId="0F60317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56CD10" w14:textId="77777777" w:rsidR="00EC1978" w:rsidRDefault="00EC1978">
            <w:pPr>
              <w:rPr>
                <w:rFonts w:eastAsiaTheme="minorEastAsia" w:cs="Arial"/>
                <w:color w:val="000000" w:themeColor="text1"/>
                <w:sz w:val="18"/>
                <w:szCs w:val="18"/>
                <w:lang w:eastAsia="zh-CN"/>
              </w:rPr>
            </w:pPr>
          </w:p>
          <w:p w14:paraId="3505E469" w14:textId="77777777" w:rsidR="00EC1978" w:rsidRDefault="006816E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864E4"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4E05B2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8EAF2B"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2DFBB" w14:textId="77777777" w:rsidR="00EC1978" w:rsidRDefault="006816E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045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5DA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BB175A" w14:textId="77777777" w:rsidR="00EC1978" w:rsidRDefault="006816E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47BB44E"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8C101A7"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F696466"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93D52E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0A33EF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1B26C29"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34EC14B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B18A" w14:textId="77777777" w:rsidR="00EC1978" w:rsidRDefault="006816E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BD6EB"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0E2C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85A89"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611BD" w14:textId="77777777" w:rsidR="00EC1978" w:rsidRDefault="006816E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33C94"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7C718"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DA8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0CD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59E23C4" w14:textId="77777777" w:rsidR="00EC1978" w:rsidRDefault="00EC1978">
            <w:pPr>
              <w:rPr>
                <w:rFonts w:eastAsiaTheme="minorEastAsia" w:cs="Arial"/>
                <w:color w:val="000000" w:themeColor="text1"/>
                <w:sz w:val="18"/>
                <w:szCs w:val="18"/>
                <w:lang w:eastAsia="zh-CN"/>
              </w:rPr>
            </w:pPr>
          </w:p>
          <w:p w14:paraId="3ECEEE9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3A50A21" w14:textId="77777777" w:rsidR="00EC1978" w:rsidRDefault="00EC1978">
            <w:pPr>
              <w:rPr>
                <w:rFonts w:eastAsiaTheme="minorEastAsia" w:cs="Arial"/>
                <w:strike/>
                <w:color w:val="000000" w:themeColor="text1"/>
                <w:sz w:val="18"/>
                <w:szCs w:val="18"/>
                <w:lang w:eastAsia="zh-CN"/>
              </w:rPr>
            </w:pPr>
          </w:p>
          <w:p w14:paraId="0D82489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A278FF6" w14:textId="77777777" w:rsidR="00EC1978" w:rsidRDefault="00EC1978">
            <w:pPr>
              <w:rPr>
                <w:rFonts w:eastAsiaTheme="minorEastAsia" w:cs="Arial"/>
                <w:color w:val="000000" w:themeColor="text1"/>
                <w:sz w:val="18"/>
                <w:szCs w:val="18"/>
                <w:lang w:eastAsia="zh-CN"/>
              </w:rPr>
            </w:pPr>
          </w:p>
          <w:p w14:paraId="3ACAB8A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0E1B4BF8" w14:textId="77777777" w:rsidR="00EC1978" w:rsidRDefault="00EC1978">
            <w:pPr>
              <w:rPr>
                <w:rFonts w:eastAsiaTheme="minorEastAsia" w:cs="Arial"/>
                <w:color w:val="000000" w:themeColor="text1"/>
                <w:sz w:val="18"/>
                <w:szCs w:val="18"/>
                <w:lang w:eastAsia="zh-CN"/>
              </w:rPr>
            </w:pPr>
          </w:p>
          <w:p w14:paraId="483E266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3536DC6" w14:textId="77777777" w:rsidR="00EC1978" w:rsidRDefault="00EC1978">
            <w:pPr>
              <w:rPr>
                <w:rFonts w:eastAsiaTheme="minorEastAsia" w:cs="Arial"/>
                <w:color w:val="000000" w:themeColor="text1"/>
                <w:sz w:val="18"/>
                <w:szCs w:val="18"/>
                <w:lang w:eastAsia="zh-CN"/>
              </w:rPr>
            </w:pPr>
          </w:p>
          <w:p w14:paraId="02A6F53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A18E503" w14:textId="77777777" w:rsidR="00EC1978" w:rsidRDefault="00EC1978">
            <w:pPr>
              <w:rPr>
                <w:rFonts w:eastAsiaTheme="minorEastAsia" w:cs="Arial"/>
                <w:color w:val="000000" w:themeColor="text1"/>
                <w:sz w:val="18"/>
                <w:szCs w:val="18"/>
                <w:lang w:eastAsia="zh-CN"/>
              </w:rPr>
            </w:pPr>
          </w:p>
          <w:p w14:paraId="0816953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567F3EA" w14:textId="77777777" w:rsidR="00EC1978" w:rsidRDefault="00EC1978">
            <w:pPr>
              <w:rPr>
                <w:rFonts w:eastAsiaTheme="minorEastAsia" w:cs="Arial"/>
                <w:color w:val="000000" w:themeColor="text1"/>
                <w:sz w:val="18"/>
                <w:szCs w:val="18"/>
                <w:lang w:eastAsia="zh-CN"/>
              </w:rPr>
            </w:pPr>
          </w:p>
          <w:p w14:paraId="60053F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00CBE"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FDCBF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8AE086" w14:textId="77777777" w:rsidR="00EC1978" w:rsidRDefault="006816E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460CE"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2766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6519F" w14:textId="77777777" w:rsidR="00EC1978" w:rsidRDefault="006816E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61DAD"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D3251"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0174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AE8EC" w14:textId="77777777" w:rsidR="00EC1978" w:rsidRDefault="006816E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7A8D"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864BC"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D879E"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8940A"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FCBB"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6C35524" w14:textId="77777777" w:rsidR="00EC1978" w:rsidRDefault="00EC1978">
            <w:pPr>
              <w:pStyle w:val="TAL"/>
              <w:rPr>
                <w:rFonts w:cs="Arial"/>
                <w:color w:val="000000" w:themeColor="text1"/>
                <w:szCs w:val="18"/>
                <w:lang w:eastAsia="zh-CN"/>
              </w:rPr>
            </w:pPr>
          </w:p>
          <w:p w14:paraId="3EA643A9"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0B7E6E5C" w14:textId="77777777" w:rsidR="00EC1978" w:rsidRDefault="00EC1978">
            <w:pPr>
              <w:pStyle w:val="TAL"/>
              <w:rPr>
                <w:rFonts w:cs="Arial"/>
                <w:color w:val="000000" w:themeColor="text1"/>
                <w:szCs w:val="18"/>
                <w:lang w:val="en-US" w:eastAsia="zh-CN"/>
              </w:rPr>
            </w:pPr>
          </w:p>
          <w:p w14:paraId="0C5C693C" w14:textId="77777777" w:rsidR="00EC1978" w:rsidRDefault="00EC1978">
            <w:pPr>
              <w:pStyle w:val="TAL"/>
              <w:rPr>
                <w:rFonts w:cs="Arial"/>
                <w:color w:val="000000" w:themeColor="text1"/>
                <w:szCs w:val="18"/>
                <w:lang w:val="en-US" w:eastAsia="zh-CN"/>
              </w:rPr>
            </w:pPr>
          </w:p>
          <w:p w14:paraId="503DE3E9"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D3590"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r w:rsidR="00EC1978" w14:paraId="3CB2A3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BC1FF1" w14:textId="77777777" w:rsidR="00EC1978" w:rsidRDefault="006816E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64E0"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B6D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68123" w14:textId="77777777" w:rsidR="00EC1978" w:rsidRDefault="006816E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F64E"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D8F7"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5524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21966" w14:textId="77777777" w:rsidR="00EC1978" w:rsidRDefault="006816E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5351"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A2E9B"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AC488"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24F2D"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44CE9"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4D75F23" w14:textId="77777777" w:rsidR="00EC1978" w:rsidRDefault="00EC1978">
            <w:pPr>
              <w:pStyle w:val="TAL"/>
              <w:rPr>
                <w:rFonts w:cs="Arial"/>
                <w:color w:val="000000" w:themeColor="text1"/>
                <w:szCs w:val="18"/>
                <w:lang w:eastAsia="zh-CN"/>
              </w:rPr>
            </w:pPr>
          </w:p>
          <w:p w14:paraId="1569890D"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0CBB6834" w14:textId="77777777" w:rsidR="00EC1978" w:rsidRDefault="00EC1978">
            <w:pPr>
              <w:pStyle w:val="TAL"/>
              <w:rPr>
                <w:rFonts w:cs="Arial"/>
                <w:color w:val="000000" w:themeColor="text1"/>
                <w:szCs w:val="18"/>
                <w:lang w:eastAsia="zh-CN"/>
              </w:rPr>
            </w:pPr>
          </w:p>
          <w:p w14:paraId="0C995A60"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D34A"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bl>
    <w:p w14:paraId="2C36B194"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4571B0A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94732F6"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7AEA0C"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B6E5DA5" w14:textId="77777777">
        <w:tc>
          <w:tcPr>
            <w:tcW w:w="1815" w:type="dxa"/>
            <w:tcBorders>
              <w:top w:val="single" w:sz="4" w:space="0" w:color="auto"/>
              <w:left w:val="single" w:sz="4" w:space="0" w:color="auto"/>
              <w:bottom w:val="single" w:sz="4" w:space="0" w:color="auto"/>
              <w:right w:val="single" w:sz="4" w:space="0" w:color="auto"/>
            </w:tcBorders>
          </w:tcPr>
          <w:p w14:paraId="35934F96"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61018F" w14:textId="77777777" w:rsidR="00EC1978" w:rsidRDefault="006816E9">
            <w:pPr>
              <w:spacing w:line="360" w:lineRule="auto"/>
              <w:rPr>
                <w:rFonts w:eastAsiaTheme="minorEastAsia"/>
                <w:b/>
                <w:sz w:val="22"/>
                <w:szCs w:val="22"/>
                <w:lang w:eastAsia="zh-CN"/>
              </w:rPr>
            </w:pPr>
            <w:r>
              <w:rPr>
                <w:rFonts w:eastAsiaTheme="minorEastAsia"/>
                <w:b/>
                <w:sz w:val="22"/>
                <w:szCs w:val="22"/>
                <w:lang w:eastAsia="zh-CN"/>
              </w:rPr>
              <w:t>Comments:</w:t>
            </w:r>
          </w:p>
          <w:p w14:paraId="7785C381" w14:textId="77777777" w:rsidR="00EC1978" w:rsidRDefault="006816E9">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61AA361B" w14:textId="77777777" w:rsidR="00EC1978" w:rsidRDefault="006816E9">
            <w:pPr>
              <w:pStyle w:val="ListParagraph"/>
              <w:numPr>
                <w:ilvl w:val="1"/>
                <w:numId w:val="51"/>
              </w:numPr>
              <w:overflowPunct w:val="0"/>
              <w:spacing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14:paraId="59EA8897" w14:textId="77777777" w:rsidR="00EC1978" w:rsidRDefault="006816E9">
            <w:pPr>
              <w:pStyle w:val="ListParagraph"/>
              <w:numPr>
                <w:ilvl w:val="1"/>
                <w:numId w:val="51"/>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14:paraId="15870072" w14:textId="77777777" w:rsidR="00EC1978" w:rsidRDefault="006816E9">
            <w:pPr>
              <w:pStyle w:val="ListParagraph"/>
              <w:numPr>
                <w:ilvl w:val="1"/>
                <w:numId w:val="51"/>
              </w:numPr>
              <w:overflowPunct w:val="0"/>
              <w:spacing w:line="360" w:lineRule="auto"/>
              <w:rPr>
                <w:sz w:val="22"/>
                <w:lang w:eastAsia="zh-CN"/>
              </w:rPr>
            </w:pPr>
            <w:r>
              <w:rPr>
                <w:sz w:val="22"/>
                <w:lang w:eastAsia="zh-CN"/>
              </w:rPr>
              <w:t>For FG 42-8/42-9, one of FG 42-1/1a/1b/1c/2/2a/2b/2c can be added as prerequisite feature groups as the note.</w:t>
            </w:r>
          </w:p>
          <w:p w14:paraId="7728C4FE" w14:textId="77777777" w:rsidR="00EC1978" w:rsidRDefault="006816E9">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2"/>
            <w:bookmarkStart w:id="213" w:name="OLE_LINK21"/>
            <w:r>
              <w:rPr>
                <w:b/>
                <w:sz w:val="22"/>
                <w:lang w:eastAsia="zh-CN"/>
              </w:rPr>
              <w:t>the prerequisite feature groups,</w:t>
            </w:r>
          </w:p>
          <w:p w14:paraId="721A2B39"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No prerequisite feature groups are needed.</w:t>
            </w:r>
          </w:p>
          <w:p w14:paraId="70F919B9"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1F5CBD54"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43D80161"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For FG </w:t>
            </w:r>
            <w:r>
              <w:rPr>
                <w:b/>
                <w:sz w:val="22"/>
                <w:szCs w:val="22"/>
                <w:lang w:eastAsia="zh-CN"/>
              </w:rPr>
              <w:t>42-8/42-9, add “one of FG 42-1/1a/1b/1c/2/2a/2b/2c” as the</w:t>
            </w:r>
            <w:r>
              <w:rPr>
                <w:b/>
                <w:sz w:val="22"/>
                <w:lang w:eastAsia="zh-CN"/>
              </w:rPr>
              <w:t xml:space="preserve"> prerequisite feature groups.</w:t>
            </w:r>
          </w:p>
          <w:p w14:paraId="50B9B31D" w14:textId="77777777" w:rsidR="00EC1978" w:rsidRDefault="00EC1978">
            <w:pPr>
              <w:spacing w:line="360" w:lineRule="auto"/>
              <w:rPr>
                <w:rFonts w:eastAsiaTheme="minorEastAsia"/>
                <w:sz w:val="22"/>
                <w:lang w:eastAsia="zh-CN"/>
              </w:rPr>
            </w:pPr>
          </w:p>
          <w:p w14:paraId="7F19474F" w14:textId="77777777" w:rsidR="00EC1978" w:rsidRDefault="006816E9">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TableGrid"/>
              <w:tblW w:w="0" w:type="auto"/>
              <w:tblInd w:w="357" w:type="dxa"/>
              <w:tblLook w:val="04A0" w:firstRow="1" w:lastRow="0" w:firstColumn="1" w:lastColumn="0" w:noHBand="0" w:noVBand="1"/>
            </w:tblPr>
            <w:tblGrid>
              <w:gridCol w:w="17469"/>
            </w:tblGrid>
            <w:tr w:rsidR="00EC1978" w14:paraId="2452E8FB" w14:textId="77777777">
              <w:tc>
                <w:tcPr>
                  <w:tcW w:w="0" w:type="auto"/>
                </w:tcPr>
                <w:p w14:paraId="07D1917F" w14:textId="77777777" w:rsidR="00EC1978" w:rsidRDefault="006816E9">
                  <w:pPr>
                    <w:pStyle w:val="maintext"/>
                    <w:spacing w:before="120" w:after="120"/>
                    <w:ind w:right="400" w:firstLineChars="90" w:firstLine="216"/>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0DC768EA" w14:textId="77777777" w:rsidR="00EC1978" w:rsidRDefault="006816E9">
                  <w:pPr>
                    <w:pStyle w:val="ListParagraph"/>
                    <w:widowControl w:val="0"/>
                    <w:numPr>
                      <w:ilvl w:val="0"/>
                      <w:numId w:val="53"/>
                    </w:numPr>
                    <w:spacing w:before="120"/>
                    <w:ind w:right="400"/>
                    <w:rPr>
                      <w:b/>
                      <w:bCs/>
                      <w:lang w:eastAsia="zh-CN"/>
                    </w:rPr>
                  </w:pPr>
                  <w:r>
                    <w:rPr>
                      <w:b/>
                      <w:bCs/>
                      <w:lang w:eastAsia="zh-CN"/>
                    </w:rPr>
                    <w:t>The type is “Per band”</w:t>
                  </w:r>
                </w:p>
                <w:p w14:paraId="3610A031" w14:textId="77777777" w:rsidR="00EC1978" w:rsidRDefault="006816E9">
                  <w:pPr>
                    <w:pStyle w:val="ListParagraph"/>
                    <w:widowControl w:val="0"/>
                    <w:numPr>
                      <w:ilvl w:val="0"/>
                      <w:numId w:val="53"/>
                    </w:numPr>
                    <w:spacing w:before="120"/>
                    <w:ind w:right="400"/>
                    <w:rPr>
                      <w:b/>
                      <w:bCs/>
                      <w:lang w:eastAsia="zh-CN"/>
                    </w:rPr>
                  </w:pPr>
                  <w:r>
                    <w:rPr>
                      <w:b/>
                      <w:bCs/>
                      <w:lang w:eastAsia="zh-CN"/>
                    </w:rPr>
                    <w:t>Include in the LS to RAN2 that RAN1 kindly asks RAN2 to design the following components per BC</w:t>
                  </w:r>
                </w:p>
                <w:p w14:paraId="36DE40B5" w14:textId="77777777" w:rsidR="00EC1978" w:rsidRDefault="006816E9">
                  <w:pPr>
                    <w:pStyle w:val="ListParagraph"/>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14:paraId="07652F7B" w14:textId="77777777" w:rsidR="00EC1978" w:rsidRDefault="006816E9">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p w14:paraId="4FDB3F59" w14:textId="77777777" w:rsidR="00EC1978" w:rsidRDefault="006816E9">
                  <w:pPr>
                    <w:pStyle w:val="ListParagraph"/>
                    <w:widowControl w:val="0"/>
                    <w:numPr>
                      <w:ilvl w:val="0"/>
                      <w:numId w:val="53"/>
                    </w:numPr>
                    <w:spacing w:before="120"/>
                    <w:ind w:right="400"/>
                    <w:rPr>
                      <w:b/>
                      <w:bCs/>
                      <w:lang w:eastAsia="zh-CN"/>
                    </w:rPr>
                  </w:pPr>
                  <w:r>
                    <w:rPr>
                      <w:b/>
                      <w:bCs/>
                      <w:lang w:eastAsia="zh-CN"/>
                    </w:rPr>
                    <w:t>Add the following note: “Note: Components [x] and [y] are signaled per BC” where the values of x and y differ for each FG 42-1/42-1a/42-1b/42-2/42-2a/42-2b</w:t>
                  </w:r>
                </w:p>
                <w:p w14:paraId="291A25FB" w14:textId="77777777" w:rsidR="00EC1978" w:rsidRDefault="006816E9">
                  <w:pPr>
                    <w:pStyle w:val="ListParagraph"/>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14:paraId="6B2FD031" w14:textId="77777777" w:rsidR="00EC1978" w:rsidRDefault="006816E9">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14:paraId="1BC09E5B" w14:textId="77777777" w:rsidR="00EC1978" w:rsidRDefault="00EC1978">
            <w:pPr>
              <w:spacing w:line="360" w:lineRule="auto"/>
              <w:rPr>
                <w:rFonts w:eastAsiaTheme="minorEastAsia"/>
                <w:sz w:val="22"/>
                <w:szCs w:val="22"/>
                <w:lang w:eastAsia="zh-CN"/>
              </w:rPr>
            </w:pPr>
            <w:bookmarkStart w:id="214" w:name="OLE_LINK23"/>
          </w:p>
          <w:p w14:paraId="4787D33D" w14:textId="77777777" w:rsidR="00EC1978" w:rsidRDefault="006816E9">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40BF9E42" w14:textId="77777777" w:rsidR="00EC1978" w:rsidRDefault="006816E9">
            <w:pPr>
              <w:pStyle w:val="ListParagraph"/>
              <w:numPr>
                <w:ilvl w:val="0"/>
                <w:numId w:val="52"/>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onfirm the type is “Per band” with the components related to “across all CCs” signalled per BC, as already agreed.</w:t>
            </w:r>
          </w:p>
          <w:p w14:paraId="12270E50" w14:textId="77777777" w:rsidR="00EC1978" w:rsidRDefault="006816E9">
            <w:pPr>
              <w:pStyle w:val="ListParagraph"/>
              <w:numPr>
                <w:ilvl w:val="0"/>
                <w:numId w:val="51"/>
              </w:numPr>
              <w:overflowPunct w:val="0"/>
              <w:spacing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50"/>
            <w:bookmarkStart w:id="219" w:name="OLE_LINK49"/>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7F5CDFB6" w14:textId="77777777" w:rsidR="00EC1978" w:rsidRDefault="006816E9">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28FF425A"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3A14CA3" w14:textId="77777777" w:rsidR="00EC1978" w:rsidRDefault="00EC1978">
            <w:pPr>
              <w:spacing w:line="360" w:lineRule="auto"/>
              <w:rPr>
                <w:rFonts w:eastAsiaTheme="minorEastAsia"/>
                <w:sz w:val="22"/>
                <w:szCs w:val="22"/>
                <w:lang w:eastAsia="zh-CN"/>
              </w:rPr>
            </w:pPr>
          </w:p>
          <w:p w14:paraId="3E05F02B" w14:textId="77777777" w:rsidR="00EC1978" w:rsidRDefault="006816E9">
            <w:pPr>
              <w:pStyle w:val="ListParagraph"/>
              <w:numPr>
                <w:ilvl w:val="0"/>
                <w:numId w:val="51"/>
              </w:numPr>
              <w:overflowPunct w:val="0"/>
              <w:spacing w:line="360" w:lineRule="auto"/>
              <w:ind w:left="357" w:hanging="357"/>
              <w:rPr>
                <w:sz w:val="22"/>
                <w:szCs w:val="22"/>
                <w:lang w:eastAsia="zh-CN"/>
              </w:rPr>
            </w:pPr>
            <w:r>
              <w:rPr>
                <w:sz w:val="22"/>
                <w:lang w:eastAsia="zh-CN"/>
              </w:rPr>
              <w:t>Regarding the component 9) for FG 42-1/42-1a/42-1c/42-1b/42-2/42-2a/42-2c/42-2b,</w:t>
            </w:r>
          </w:p>
          <w:p w14:paraId="04DB6B21" w14:textId="77777777" w:rsidR="00EC1978" w:rsidRDefault="006816E9">
            <w:pPr>
              <w:pStyle w:val="ListParagraph"/>
              <w:numPr>
                <w:ilvl w:val="1"/>
                <w:numId w:val="51"/>
              </w:numPr>
              <w:overflowPunct w:val="0"/>
              <w:spacing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So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14:paraId="70A98BBB" w14:textId="77777777" w:rsidR="00EC1978" w:rsidRDefault="006816E9">
            <w:pPr>
              <w:pStyle w:val="ListParagraph"/>
              <w:numPr>
                <w:ilvl w:val="1"/>
                <w:numId w:val="51"/>
              </w:numPr>
              <w:overflowPunct w:val="0"/>
              <w:spacing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33626E5C" w14:textId="77777777" w:rsidR="00EC1978" w:rsidRDefault="006816E9">
            <w:pPr>
              <w:snapToGrid w:val="0"/>
              <w:spacing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14:paraId="623088C6"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14:paraId="7AFC0D76" w14:textId="77777777" w:rsidR="00EC1978" w:rsidRDefault="006816E9">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329D5989"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5980A560" w14:textId="77777777" w:rsidR="00EC1978" w:rsidRDefault="006816E9">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37552E17"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14:paraId="59D5F681" w14:textId="77777777" w:rsidR="00EC1978" w:rsidRDefault="00EC1978">
            <w:pPr>
              <w:spacing w:line="360" w:lineRule="auto"/>
              <w:rPr>
                <w:rFonts w:eastAsiaTheme="minorEastAsia"/>
                <w:sz w:val="22"/>
                <w:szCs w:val="22"/>
                <w:lang w:eastAsia="zh-CN"/>
              </w:rPr>
            </w:pPr>
          </w:p>
          <w:p w14:paraId="005E9E04" w14:textId="77777777" w:rsidR="00EC1978" w:rsidRDefault="006816E9">
            <w:pPr>
              <w:pStyle w:val="ListParagraph"/>
              <w:numPr>
                <w:ilvl w:val="0"/>
                <w:numId w:val="51"/>
              </w:numPr>
              <w:overflowPunct w:val="0"/>
              <w:spacing w:line="360" w:lineRule="auto"/>
              <w:ind w:left="357" w:hanging="357"/>
              <w:rPr>
                <w:sz w:val="22"/>
                <w:szCs w:val="22"/>
                <w:lang w:eastAsia="zh-CN"/>
              </w:rPr>
            </w:pPr>
            <w:bookmarkStart w:id="220" w:name="OLE_LINK19"/>
            <w:bookmarkStart w:id="221" w:name="OLE_LINK18"/>
            <w:r>
              <w:rPr>
                <w:rFonts w:hint="eastAsia"/>
                <w:sz w:val="22"/>
                <w:szCs w:val="22"/>
                <w:lang w:eastAsia="zh-CN"/>
              </w:rPr>
              <w:t>F</w:t>
            </w:r>
            <w:r>
              <w:rPr>
                <w:sz w:val="22"/>
                <w:szCs w:val="22"/>
                <w:lang w:eastAsia="zh-CN"/>
              </w:rPr>
              <w:t>or FGs 42-1a/1c and 2a /2c, Lmax and N are reported for SP-CSI reporting on PUCCH and PUSCH individually</w:t>
            </w:r>
            <w:bookmarkEnd w:id="220"/>
            <w:bookmarkEnd w:id="221"/>
            <w:r>
              <w:rPr>
                <w:sz w:val="22"/>
                <w:szCs w:val="22"/>
                <w:lang w:eastAsia="zh-CN"/>
              </w:rPr>
              <w:t>. However, If</w:t>
            </w:r>
          </w:p>
          <w:p w14:paraId="48E0A930" w14:textId="77777777" w:rsidR="00EC1978" w:rsidRDefault="006816E9">
            <w:pPr>
              <w:pStyle w:val="ListParagraph"/>
              <w:numPr>
                <w:ilvl w:val="0"/>
                <w:numId w:val="54"/>
              </w:numPr>
              <w:overflowPunct w:val="0"/>
              <w:spacing w:line="360" w:lineRule="auto"/>
              <w:rPr>
                <w:sz w:val="22"/>
                <w:szCs w:val="22"/>
                <w:lang w:eastAsia="zh-CN"/>
              </w:rPr>
            </w:pPr>
            <w:r>
              <w:rPr>
                <w:sz w:val="22"/>
                <w:szCs w:val="22"/>
                <w:lang w:eastAsia="zh-CN"/>
              </w:rPr>
              <w:t>Lmax reported for PUSCH is less than the value of Lmax reported for PUCCH; and</w:t>
            </w:r>
          </w:p>
          <w:p w14:paraId="6DC776F2" w14:textId="77777777" w:rsidR="00EC1978" w:rsidRDefault="006816E9">
            <w:pPr>
              <w:pStyle w:val="ListParagraph"/>
              <w:numPr>
                <w:ilvl w:val="0"/>
                <w:numId w:val="54"/>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82B0858" w14:textId="77777777" w:rsidR="00EC1978" w:rsidRDefault="006816E9">
            <w:pPr>
              <w:pStyle w:val="ListParagraph"/>
              <w:spacing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14:paraId="45EBD722" w14:textId="77777777" w:rsidR="00EC1978" w:rsidRDefault="006816E9">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03A911EA"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0820FA54" w14:textId="77777777" w:rsidR="00EC1978" w:rsidRDefault="006816E9">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74302475" w14:textId="77777777" w:rsidR="00EC1978" w:rsidRDefault="006816E9">
            <w:pPr>
              <w:pStyle w:val="ListParagraph"/>
              <w:numPr>
                <w:ilvl w:val="0"/>
                <w:numId w:val="52"/>
              </w:numPr>
              <w:adjustRightInd w:val="0"/>
              <w:snapToGrid w:val="0"/>
              <w:spacing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75F38254" w14:textId="77777777" w:rsidR="00EC1978" w:rsidRDefault="00EC1978">
            <w:pPr>
              <w:spacing w:line="360" w:lineRule="auto"/>
              <w:rPr>
                <w:rFonts w:eastAsia="SimSun"/>
                <w:b/>
                <w:iCs/>
                <w:sz w:val="22"/>
                <w:szCs w:val="22"/>
                <w:lang w:eastAsia="zh-CN"/>
              </w:rPr>
            </w:pPr>
          </w:p>
          <w:p w14:paraId="19DBCB07" w14:textId="77777777" w:rsidR="00EC1978" w:rsidRDefault="006816E9">
            <w:pPr>
              <w:pStyle w:val="ListParagraph"/>
              <w:numPr>
                <w:ilvl w:val="0"/>
                <w:numId w:val="51"/>
              </w:numPr>
              <w:overflowPunct w:val="0"/>
              <w:spacing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20087E6C" w14:textId="77777777" w:rsidR="00EC1978" w:rsidRDefault="006816E9">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14:paraId="00E6B587" w14:textId="77777777" w:rsidR="00EC1978" w:rsidRDefault="006816E9">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14:paraId="2DCEA9AD" w14:textId="77777777" w:rsidR="00EC1978" w:rsidRDefault="006816E9">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6C501D13"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58785554"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EC1978" w14:paraId="7DC84BB4" w14:textId="77777777">
        <w:tc>
          <w:tcPr>
            <w:tcW w:w="1815" w:type="dxa"/>
            <w:tcBorders>
              <w:top w:val="single" w:sz="4" w:space="0" w:color="auto"/>
              <w:left w:val="single" w:sz="4" w:space="0" w:color="auto"/>
              <w:bottom w:val="single" w:sz="4" w:space="0" w:color="auto"/>
              <w:right w:val="single" w:sz="4" w:space="0" w:color="auto"/>
            </w:tcBorders>
          </w:tcPr>
          <w:p w14:paraId="740B4C85"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837264" w14:textId="77777777" w:rsidR="00EC1978" w:rsidRDefault="00EC1978">
            <w:pPr>
              <w:rPr>
                <w:u w:val="single"/>
              </w:rPr>
            </w:pPr>
          </w:p>
        </w:tc>
      </w:tr>
      <w:tr w:rsidR="00EC1978" w14:paraId="69124813" w14:textId="77777777">
        <w:tc>
          <w:tcPr>
            <w:tcW w:w="1815" w:type="dxa"/>
            <w:tcBorders>
              <w:top w:val="single" w:sz="4" w:space="0" w:color="auto"/>
              <w:left w:val="single" w:sz="4" w:space="0" w:color="auto"/>
              <w:bottom w:val="single" w:sz="4" w:space="0" w:color="auto"/>
              <w:right w:val="single" w:sz="4" w:space="0" w:color="auto"/>
            </w:tcBorders>
          </w:tcPr>
          <w:p w14:paraId="080D2F75"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E240BD" w14:textId="77777777" w:rsidR="00EC1978" w:rsidRDefault="006816E9">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14:paraId="0EDA9D6E" w14:textId="77777777" w:rsidR="00EC1978" w:rsidRDefault="006816E9">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14:paraId="73D647B8" w14:textId="77777777" w:rsidR="00EC1978" w:rsidRDefault="006816E9">
            <w:pPr>
              <w:spacing w:before="240"/>
              <w:rPr>
                <w:rFonts w:eastAsia="SimSun"/>
                <w:b/>
                <w:bCs/>
                <w:kern w:val="28"/>
                <w:u w:val="single"/>
                <w:lang w:eastAsia="zh-CN"/>
              </w:rPr>
            </w:pPr>
            <w:r>
              <w:rPr>
                <w:rFonts w:eastAsia="SimSun"/>
                <w:b/>
                <w:bCs/>
                <w:kern w:val="28"/>
                <w:u w:val="single"/>
                <w:lang w:eastAsia="zh-CN"/>
              </w:rPr>
              <w:t>Proposal 14: Add a note in FG 42-</w:t>
            </w:r>
            <w:r>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7E8A57F9" w14:textId="77777777" w:rsidR="00EC1978" w:rsidRDefault="006816E9">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1C5DEEA9" w14:textId="77777777" w:rsidR="00EC1978" w:rsidRDefault="006816E9">
            <w:pPr>
              <w:spacing w:before="288"/>
              <w:rPr>
                <w:rFonts w:eastAsiaTheme="minorEastAsia"/>
                <w:lang w:eastAsia="ko-KR"/>
              </w:rPr>
            </w:pPr>
            <w:r>
              <w:rPr>
                <w:rFonts w:eastAsiaTheme="minorEastAsia"/>
                <w:lang w:eastAsia="ko-KR"/>
              </w:rPr>
              <w:t>FG2-33 and FG2-35 can be reused for all FGs related to SD and PD adaptation as baseline. Hence we suggest to include FG2-33 and FG2-35 as prerequisite feature groups of all FGs related to SD and PD adaptation.</w:t>
            </w:r>
          </w:p>
          <w:p w14:paraId="5A997EF8" w14:textId="77777777" w:rsidR="00EC1978" w:rsidRDefault="006816E9">
            <w:pPr>
              <w:spacing w:after="240"/>
              <w:rPr>
                <w:rFonts w:eastAsia="SimSun"/>
                <w:b/>
                <w:bCs/>
                <w:kern w:val="28"/>
                <w:u w:val="single"/>
                <w:lang w:eastAsia="zh-CN"/>
              </w:rPr>
            </w:pPr>
            <w:r>
              <w:rPr>
                <w:rFonts w:eastAsia="SimSun"/>
                <w:b/>
                <w:bCs/>
                <w:kern w:val="28"/>
                <w:u w:val="single"/>
                <w:lang w:eastAsia="zh-CN"/>
              </w:rPr>
              <w:t>Proposal 15: For all FGs related to SD and PD adaptation, add FG2-33 and FG2-35 as prerequisite feature groups.</w:t>
            </w:r>
          </w:p>
          <w:p w14:paraId="4DA8C510" w14:textId="77777777" w:rsidR="00EC1978" w:rsidRDefault="006816E9">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5E9CCFE7" w14:textId="77777777" w:rsidR="00EC1978" w:rsidRDefault="006816E9">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in FGs, it is clear that the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40E0A9A2" w14:textId="77777777" w:rsidR="00EC1978" w:rsidRDefault="006816E9">
            <w:pPr>
              <w:spacing w:before="240"/>
              <w:rPr>
                <w:rFonts w:eastAsia="SimSun"/>
                <w:b/>
                <w:bCs/>
                <w:kern w:val="28"/>
                <w:u w:val="single"/>
                <w:lang w:eastAsia="zh-CN"/>
              </w:rPr>
            </w:pPr>
            <w:r>
              <w:rPr>
                <w:rFonts w:eastAsia="SimSun"/>
                <w:b/>
                <w:bCs/>
                <w:kern w:val="28"/>
                <w:u w:val="single"/>
                <w:lang w:eastAsia="zh-CN"/>
              </w:rPr>
              <w:t>Proposal 16:</w:t>
            </w:r>
          </w:p>
          <w:p w14:paraId="05D88818" w14:textId="77777777" w:rsidR="00EC1978" w:rsidRDefault="006816E9">
            <w:pPr>
              <w:rPr>
                <w:rFonts w:eastAsia="SimSun"/>
                <w:b/>
                <w:bCs/>
                <w:kern w:val="28"/>
                <w:u w:val="single"/>
                <w:lang w:eastAsia="zh-CN"/>
              </w:rPr>
            </w:pPr>
            <w:r>
              <w:rPr>
                <w:rFonts w:eastAsia="SimSun"/>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5EE9A4D5" w14:textId="77777777" w:rsidR="00EC1978" w:rsidRDefault="006816E9">
            <w:pPr>
              <w:rPr>
                <w:rFonts w:eastAsia="SimSun"/>
                <w:b/>
                <w:bCs/>
                <w:kern w:val="28"/>
                <w:u w:val="single"/>
                <w:lang w:eastAsia="zh-CN"/>
              </w:rPr>
            </w:pPr>
            <w:r>
              <w:rPr>
                <w:rFonts w:eastAsia="SimSun"/>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44656E59" w14:textId="77777777" w:rsidR="00EC1978" w:rsidRDefault="006816E9">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14:paraId="0247268D" w14:textId="77777777" w:rsidR="00EC1978" w:rsidRDefault="006816E9">
            <w:pPr>
              <w:rPr>
                <w:rFonts w:eastAsiaTheme="minorEastAsia"/>
                <w:lang w:eastAsia="ko-KR"/>
              </w:rPr>
            </w:pPr>
            <w:r>
              <w:rPr>
                <w:rFonts w:eastAsiaTheme="minorEastAsia"/>
                <w:lang w:eastAsia="ko-KR"/>
              </w:rPr>
              <w:lastRenderedPageBreak/>
              <w:t>It was agreed in RAN1#116 that FG42-1a and FG42-2a are further split for PUCCH and PUSCH, respectively. The remaining issue is how to determine limits when PUCCH and PUSCH are configured for BWP. We’d like to avoid 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7E9E9702" w14:textId="77777777" w:rsidR="00EC1978" w:rsidRDefault="006816E9">
            <w:pPr>
              <w:spacing w:before="240"/>
              <w:rPr>
                <w:rFonts w:eastAsia="SimSun"/>
                <w:b/>
                <w:bCs/>
                <w:kern w:val="28"/>
                <w:u w:val="single"/>
                <w:lang w:eastAsia="zh-CN"/>
              </w:rPr>
            </w:pPr>
            <w:r>
              <w:rPr>
                <w:rFonts w:eastAsia="SimSun"/>
                <w:b/>
                <w:bCs/>
                <w:kern w:val="28"/>
                <w:u w:val="single"/>
                <w:lang w:eastAsia="zh-CN"/>
              </w:rPr>
              <w:t>Proposal 17:</w:t>
            </w:r>
          </w:p>
          <w:p w14:paraId="251412E1" w14:textId="77777777" w:rsidR="00EC1978" w:rsidRDefault="006816E9">
            <w:pPr>
              <w:spacing w:before="240"/>
              <w:rPr>
                <w:rFonts w:eastAsia="SimSun"/>
                <w:b/>
                <w:bCs/>
                <w:kern w:val="28"/>
                <w:u w:val="single"/>
                <w:lang w:eastAsia="zh-CN"/>
              </w:rPr>
            </w:pPr>
            <w:r>
              <w:rPr>
                <w:rFonts w:eastAsia="SimSun"/>
                <w:b/>
                <w:bCs/>
                <w:kern w:val="28"/>
                <w:u w:val="single"/>
                <w:lang w:eastAsia="zh-CN"/>
              </w:rPr>
              <w:t>- Add a note in FG42-1a/c that ‘Note: A UE shall declare the same value for component 9 to indicate the combined total limit for PUCCH and PUSCH’.</w:t>
            </w:r>
          </w:p>
          <w:p w14:paraId="0E25028E" w14:textId="77777777" w:rsidR="00EC1978" w:rsidRDefault="006816E9">
            <w:pPr>
              <w:spacing w:before="240"/>
              <w:rPr>
                <w:rFonts w:eastAsia="SimSun"/>
                <w:b/>
                <w:bCs/>
                <w:kern w:val="28"/>
                <w:u w:val="single"/>
                <w:lang w:eastAsia="zh-CN"/>
              </w:rPr>
            </w:pPr>
            <w:r>
              <w:rPr>
                <w:rFonts w:eastAsia="SimSun"/>
                <w:b/>
                <w:bCs/>
                <w:kern w:val="28"/>
                <w:u w:val="single"/>
                <w:lang w:eastAsia="zh-CN"/>
              </w:rPr>
              <w:t>- Add a note in FG42-2a/c that ‘Note: A UE shall declare the same value for component 8 to indicate the combined total limit for PUCCH and PUSCH’.</w:t>
            </w:r>
          </w:p>
          <w:p w14:paraId="3CDFB9A2" w14:textId="77777777" w:rsidR="00EC1978" w:rsidRDefault="00EC1978">
            <w:pPr>
              <w:rPr>
                <w:rFonts w:eastAsiaTheme="minorEastAsia"/>
                <w:lang w:eastAsia="ko-KR"/>
              </w:rPr>
            </w:pPr>
          </w:p>
          <w:p w14:paraId="6DE15098" w14:textId="77777777" w:rsidR="00EC1978" w:rsidRDefault="006816E9">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77DDC1C4" w14:textId="77777777" w:rsidR="00EC1978" w:rsidRDefault="006816E9">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r>
              <w:rPr>
                <w:rFonts w:eastAsiaTheme="minorEastAsia"/>
                <w:lang w:eastAsia="ko-KR"/>
              </w:rPr>
              <w:t>are</w:t>
            </w:r>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115F616F" w14:textId="77777777" w:rsidR="00EC1978" w:rsidRDefault="006816E9">
            <w:pPr>
              <w:spacing w:before="240"/>
              <w:rPr>
                <w:rFonts w:eastAsia="SimSun"/>
                <w:b/>
                <w:bCs/>
                <w:kern w:val="28"/>
                <w:u w:val="single"/>
                <w:lang w:eastAsia="zh-CN"/>
              </w:rPr>
            </w:pPr>
            <w:r>
              <w:rPr>
                <w:rFonts w:eastAsia="SimSun"/>
                <w:b/>
                <w:bCs/>
                <w:kern w:val="28"/>
                <w:u w:val="single"/>
                <w:lang w:eastAsia="zh-CN"/>
              </w:rPr>
              <w:t>Proposal 18:</w:t>
            </w:r>
          </w:p>
          <w:p w14:paraId="1329A217" w14:textId="77777777" w:rsidR="00EC1978" w:rsidRDefault="006816E9">
            <w:pPr>
              <w:spacing w:before="240"/>
              <w:rPr>
                <w:rFonts w:eastAsia="SimSun"/>
                <w:b/>
                <w:bCs/>
                <w:kern w:val="28"/>
                <w:u w:val="single"/>
                <w:lang w:eastAsia="zh-CN"/>
              </w:rPr>
            </w:pPr>
            <w:r>
              <w:rPr>
                <w:rFonts w:eastAsia="SimSun"/>
                <w:b/>
                <w:bCs/>
                <w:kern w:val="28"/>
                <w:u w:val="single"/>
                <w:lang w:eastAsia="zh-CN"/>
              </w:rPr>
              <w:t>- Add the following notes in FG42-1, 42-1a/b/c, 42-2, 42-2b:</w:t>
            </w:r>
          </w:p>
          <w:p w14:paraId="3F3BF9C3"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 ‘The value reported in component 4 or 5 is used for CC when CSI report configuration in the active BWP of the CC includes report setting(s) with sub-configurations’.</w:t>
            </w:r>
          </w:p>
          <w:p w14:paraId="7AE98A86"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 ‘The value reported in component 6 or 7 is used when CSI report configuration in the active BWP of any CC includes report setting(s) with sub-configurations’</w:t>
            </w:r>
          </w:p>
          <w:p w14:paraId="6C742AF7"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Add the following notes in 42-2a/c: </w:t>
            </w:r>
          </w:p>
          <w:p w14:paraId="3FA14256"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 ‘The value reported in component 3 or 4 is used for CC when CSI report configuration in the active BWP of the CC includes report setting(s) with sub-configurations’.</w:t>
            </w:r>
          </w:p>
          <w:p w14:paraId="287AB9C8"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 ‘The value reported in component 5 or 6 is used when CSI report configuration in the active BWP of any CC includes report setting(s) with sub-configurations’</w:t>
            </w:r>
          </w:p>
          <w:p w14:paraId="0735EDA6" w14:textId="77777777" w:rsidR="00EC1978" w:rsidRDefault="006816E9">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14:paraId="3AEAB16D" w14:textId="77777777" w:rsidR="00EC1978" w:rsidRDefault="006816E9">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14:paraId="58A57E4F"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Proposal 19: </w:t>
            </w:r>
          </w:p>
          <w:p w14:paraId="5FEB8320"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SimSun"/>
                <w:b/>
                <w:bCs/>
                <w:kern w:val="28"/>
                <w:u w:val="single"/>
                <w:lang w:eastAsia="zh-CN"/>
              </w:rPr>
              <w:t xml:space="preserve"> </w:t>
            </w:r>
            <w:r>
              <w:rPr>
                <w:rFonts w:eastAsiaTheme="minorEastAsia"/>
                <w:b/>
                <w:bCs/>
                <w:kern w:val="28"/>
                <w:u w:val="single"/>
                <w:lang w:eastAsia="ko-KR"/>
              </w:rPr>
              <w:t>NZP-</w:t>
            </w:r>
            <w:r>
              <w:rPr>
                <w:rFonts w:eastAsia="SimSun"/>
                <w:b/>
                <w:bCs/>
                <w:kern w:val="28"/>
                <w:u w:val="single"/>
                <w:lang w:eastAsia="zh-CN"/>
              </w:rPr>
              <w:t xml:space="preserve">CSI-RS resource and CSI-RS ports are counted </w:t>
            </w:r>
            <w:r>
              <w:rPr>
                <w:rFonts w:eastAsiaTheme="minorEastAsia"/>
                <w:b/>
                <w:bCs/>
                <w:kern w:val="28"/>
                <w:u w:val="single"/>
                <w:lang w:eastAsia="ko-KR"/>
              </w:rPr>
              <w:t>for</w:t>
            </w:r>
            <w:r>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r>
      <w:tr w:rsidR="00EC1978" w14:paraId="0C0EF15B" w14:textId="77777777">
        <w:tc>
          <w:tcPr>
            <w:tcW w:w="1815" w:type="dxa"/>
            <w:tcBorders>
              <w:top w:val="single" w:sz="4" w:space="0" w:color="auto"/>
              <w:left w:val="single" w:sz="4" w:space="0" w:color="auto"/>
              <w:bottom w:val="single" w:sz="4" w:space="0" w:color="auto"/>
              <w:right w:val="single" w:sz="4" w:space="0" w:color="auto"/>
            </w:tcBorders>
          </w:tcPr>
          <w:p w14:paraId="7D63FEDA"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34FE5D" w14:textId="77777777" w:rsidR="00EC1978" w:rsidRDefault="00EC1978">
            <w:pPr>
              <w:rPr>
                <w:u w:val="single"/>
              </w:rPr>
            </w:pPr>
          </w:p>
        </w:tc>
      </w:tr>
      <w:tr w:rsidR="00EC1978" w14:paraId="0E773ADB" w14:textId="77777777">
        <w:tc>
          <w:tcPr>
            <w:tcW w:w="1815" w:type="dxa"/>
            <w:tcBorders>
              <w:top w:val="single" w:sz="4" w:space="0" w:color="auto"/>
              <w:left w:val="single" w:sz="4" w:space="0" w:color="auto"/>
              <w:bottom w:val="single" w:sz="4" w:space="0" w:color="auto"/>
              <w:right w:val="single" w:sz="4" w:space="0" w:color="auto"/>
            </w:tcBorders>
          </w:tcPr>
          <w:p w14:paraId="344DF30C"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71E40D" w14:textId="77777777" w:rsidR="00EC1978" w:rsidRDefault="006816E9">
            <w:pPr>
              <w:rPr>
                <w:lang w:eastAsia="zh-CN"/>
              </w:rPr>
            </w:pPr>
            <w:r>
              <w:rPr>
                <w:lang w:eastAsia="zh-CN"/>
              </w:rPr>
              <w:t>At a glance, the issues and proposals we would like to address are:</w:t>
            </w:r>
          </w:p>
          <w:p w14:paraId="05468302" w14:textId="77777777" w:rsidR="00EC1978" w:rsidRDefault="006816E9">
            <w:pPr>
              <w:numPr>
                <w:ilvl w:val="0"/>
                <w:numId w:val="55"/>
              </w:numPr>
              <w:rPr>
                <w:lang w:eastAsia="zh-CN"/>
              </w:rPr>
            </w:pPr>
            <w:r>
              <w:rPr>
                <w:lang w:eastAsia="zh-CN"/>
              </w:rPr>
              <w:t>Issue 1/ To clarify ‘periodic/semi-persistent/aperiodic’ in CSI report setting</w:t>
            </w:r>
          </w:p>
          <w:p w14:paraId="7D1C8900" w14:textId="77777777" w:rsidR="00EC1978" w:rsidRDefault="006816E9">
            <w:pPr>
              <w:numPr>
                <w:ilvl w:val="1"/>
                <w:numId w:val="55"/>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4AC0C012" w14:textId="77777777" w:rsidR="00EC1978" w:rsidRDefault="006816E9">
            <w:pPr>
              <w:numPr>
                <w:ilvl w:val="0"/>
                <w:numId w:val="55"/>
              </w:numPr>
              <w:rPr>
                <w:lang w:eastAsia="zh-CN"/>
              </w:rPr>
            </w:pPr>
            <w:r>
              <w:rPr>
                <w:lang w:eastAsia="zh-CN"/>
              </w:rPr>
              <w:t>Issue 2/ Duplicated parameters that should be used commonly across FGs</w:t>
            </w:r>
          </w:p>
          <w:p w14:paraId="5F954688" w14:textId="77777777" w:rsidR="00EC1978" w:rsidRDefault="006816E9">
            <w:pPr>
              <w:numPr>
                <w:ilvl w:val="1"/>
                <w:numId w:val="55"/>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7CBFC0FF" w14:textId="77777777" w:rsidR="00EC1978" w:rsidRDefault="006816E9">
            <w:pPr>
              <w:numPr>
                <w:ilvl w:val="2"/>
                <w:numId w:val="55"/>
              </w:numPr>
              <w:rPr>
                <w:lang w:eastAsia="zh-CN"/>
              </w:rPr>
            </w:pPr>
            <w:r>
              <w:rPr>
                <w:lang w:eastAsia="zh-CN"/>
              </w:rPr>
              <w:t>1. Supported maximum number of simultaneous NZP-CSI-RS resources per CC</w:t>
            </w:r>
          </w:p>
          <w:p w14:paraId="635BDE8F" w14:textId="77777777" w:rsidR="00EC1978" w:rsidRDefault="006816E9">
            <w:pPr>
              <w:numPr>
                <w:ilvl w:val="2"/>
                <w:numId w:val="55"/>
              </w:numPr>
              <w:rPr>
                <w:lang w:eastAsia="zh-CN"/>
              </w:rPr>
            </w:pPr>
            <w:r>
              <w:rPr>
                <w:lang w:eastAsia="zh-CN"/>
              </w:rPr>
              <w:t>2. Supported maximum number of total CSI-RS ports in simultaneous NZP-CSI-RS resources per CC</w:t>
            </w:r>
          </w:p>
          <w:p w14:paraId="567611C1" w14:textId="77777777" w:rsidR="00EC1978" w:rsidRDefault="006816E9">
            <w:pPr>
              <w:numPr>
                <w:ilvl w:val="2"/>
                <w:numId w:val="55"/>
              </w:numPr>
              <w:rPr>
                <w:lang w:eastAsia="zh-CN"/>
              </w:rPr>
            </w:pPr>
            <w:r>
              <w:rPr>
                <w:lang w:eastAsia="zh-CN"/>
              </w:rPr>
              <w:t>3. Supported maximum number of simultaneous NZP-CSI-RS resources in active BWPs across all CCs</w:t>
            </w:r>
          </w:p>
          <w:p w14:paraId="0A93F1FB" w14:textId="77777777" w:rsidR="00EC1978" w:rsidRDefault="006816E9">
            <w:pPr>
              <w:numPr>
                <w:ilvl w:val="2"/>
                <w:numId w:val="55"/>
              </w:numPr>
              <w:rPr>
                <w:lang w:eastAsia="zh-CN"/>
              </w:rPr>
            </w:pPr>
            <w:r>
              <w:rPr>
                <w:lang w:eastAsia="zh-CN"/>
              </w:rPr>
              <w:t>4. Supported maximum number of total CSI-RS ports in simultaneous NZP-CSI-RS resources in active BWPs across all CCs</w:t>
            </w:r>
          </w:p>
          <w:p w14:paraId="68B6EDFE" w14:textId="77777777" w:rsidR="00EC1978" w:rsidRDefault="006816E9">
            <w:pPr>
              <w:numPr>
                <w:ilvl w:val="1"/>
                <w:numId w:val="55"/>
              </w:numPr>
              <w:rPr>
                <w:lang w:eastAsia="zh-CN"/>
              </w:rPr>
            </w:pPr>
            <w:r>
              <w:rPr>
                <w:lang w:eastAsia="zh-CN"/>
              </w:rPr>
              <w:t xml:space="preserve">=&gt; </w:t>
            </w:r>
            <w:r>
              <w:rPr>
                <w:color w:val="FF0000"/>
                <w:lang w:eastAsia="zh-CN"/>
              </w:rPr>
              <w:t>Delete above components 1, 2, 3 and 4 from FGs</w:t>
            </w:r>
          </w:p>
          <w:p w14:paraId="4CD511DF" w14:textId="77777777" w:rsidR="00EC1978" w:rsidRDefault="006816E9">
            <w:pPr>
              <w:numPr>
                <w:ilvl w:val="0"/>
                <w:numId w:val="55"/>
              </w:numPr>
              <w:rPr>
                <w:lang w:eastAsia="zh-CN"/>
              </w:rPr>
            </w:pPr>
            <w:r>
              <w:rPr>
                <w:lang w:eastAsia="zh-CN"/>
              </w:rPr>
              <w:t>Issue 3/ Values between semi-persistent CSI reporting on PUSCH and PUCCH</w:t>
            </w:r>
          </w:p>
          <w:p w14:paraId="251B87BB" w14:textId="77777777" w:rsidR="00EC1978" w:rsidRDefault="006816E9">
            <w:pPr>
              <w:numPr>
                <w:ilvl w:val="1"/>
                <w:numId w:val="55"/>
              </w:numPr>
              <w:rPr>
                <w:lang w:eastAsia="zh-CN"/>
              </w:rPr>
            </w:pPr>
            <w:r>
              <w:rPr>
                <w:lang w:eastAsia="zh-CN"/>
              </w:rPr>
              <w:lastRenderedPageBreak/>
              <w:t xml:space="preserve">=&gt; </w:t>
            </w:r>
            <w:r>
              <w:rPr>
                <w:color w:val="FF0000"/>
                <w:lang w:eastAsia="zh-CN"/>
              </w:rPr>
              <w:t>UE shall report the same values</w:t>
            </w:r>
            <w:r>
              <w:rPr>
                <w:lang w:eastAsia="zh-CN"/>
              </w:rPr>
              <w:t>.</w:t>
            </w:r>
          </w:p>
          <w:p w14:paraId="2C32E41B" w14:textId="77777777" w:rsidR="00EC1978" w:rsidRDefault="006816E9">
            <w:pPr>
              <w:numPr>
                <w:ilvl w:val="0"/>
                <w:numId w:val="55"/>
              </w:numPr>
              <w:rPr>
                <w:lang w:eastAsia="zh-CN"/>
              </w:rPr>
            </w:pPr>
            <w:r>
              <w:rPr>
                <w:lang w:eastAsia="zh-CN"/>
              </w:rPr>
              <w:t>Issue 4/ Values between SD and PD adaptations</w:t>
            </w:r>
          </w:p>
          <w:p w14:paraId="3765AB1D" w14:textId="77777777" w:rsidR="00EC1978" w:rsidRDefault="006816E9">
            <w:pPr>
              <w:numPr>
                <w:ilvl w:val="1"/>
                <w:numId w:val="55"/>
              </w:numPr>
              <w:rPr>
                <w:lang w:eastAsia="zh-CN"/>
              </w:rPr>
            </w:pPr>
            <w:r>
              <w:rPr>
                <w:lang w:eastAsia="zh-CN"/>
              </w:rPr>
              <w:t xml:space="preserve">=&gt; </w:t>
            </w:r>
            <w:r>
              <w:rPr>
                <w:color w:val="FF0000"/>
                <w:lang w:eastAsia="zh-CN"/>
              </w:rPr>
              <w:t>Minimum values between SD and PD adaptations are assumed</w:t>
            </w:r>
            <w:r>
              <w:rPr>
                <w:lang w:eastAsia="zh-CN"/>
              </w:rPr>
              <w:t>.</w:t>
            </w:r>
          </w:p>
          <w:p w14:paraId="52624011" w14:textId="77777777" w:rsidR="00EC1978" w:rsidRDefault="00EC1978">
            <w:pPr>
              <w:rPr>
                <w:b/>
                <w:bCs/>
                <w:lang w:eastAsia="zh-CN"/>
              </w:rPr>
            </w:pPr>
          </w:p>
          <w:p w14:paraId="1E409F6C" w14:textId="77777777" w:rsidR="00EC1978" w:rsidRDefault="006816E9">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487"/>
              <w:gridCol w:w="2805"/>
              <w:gridCol w:w="3896"/>
              <w:gridCol w:w="2647"/>
              <w:gridCol w:w="496"/>
              <w:gridCol w:w="222"/>
              <w:gridCol w:w="2072"/>
              <w:gridCol w:w="615"/>
              <w:gridCol w:w="436"/>
              <w:gridCol w:w="436"/>
              <w:gridCol w:w="526"/>
              <w:gridCol w:w="2765"/>
              <w:gridCol w:w="1223"/>
            </w:tblGrid>
            <w:tr w:rsidR="00EC1978" w14:paraId="16B097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30C482"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F73A3" w14:textId="77777777" w:rsidR="00EC1978" w:rsidRDefault="006816E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07D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D6B7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0B196F1" w14:textId="77777777" w:rsidR="00EC1978" w:rsidRDefault="00EC1978">
                  <w:pPr>
                    <w:rPr>
                      <w:ins w:id="222" w:author="Apple" w:date="2024-05-07T10:22:00Z"/>
                      <w:rFonts w:eastAsiaTheme="minorEastAsia" w:cs="Arial"/>
                      <w:color w:val="000000" w:themeColor="text1"/>
                      <w:sz w:val="18"/>
                      <w:szCs w:val="18"/>
                      <w:lang w:eastAsia="zh-CN"/>
                    </w:rPr>
                  </w:pPr>
                </w:p>
                <w:p w14:paraId="47F8710B"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21159681" w14:textId="77777777" w:rsidR="00EC1978" w:rsidRDefault="006816E9">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543B8EBB" w14:textId="77777777" w:rsidR="00EC1978" w:rsidRDefault="006816E9">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BDF7ACC" w14:textId="77777777" w:rsidR="00EC1978" w:rsidRDefault="006816E9">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177695F1" w14:textId="77777777" w:rsidR="00EC1978" w:rsidRDefault="006816E9">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3B62EA03"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5CB8360D" w14:textId="77777777" w:rsidR="00EC1978" w:rsidRDefault="00EC1978">
                  <w:pPr>
                    <w:rPr>
                      <w:ins w:id="230" w:author="Apple" w:date="2024-05-07T10:22:00Z"/>
                      <w:rFonts w:cs="Arial"/>
                      <w:color w:val="000000" w:themeColor="text1"/>
                      <w:sz w:val="18"/>
                      <w:szCs w:val="18"/>
                    </w:rPr>
                  </w:pPr>
                </w:p>
                <w:p w14:paraId="21FE7D12"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0E80B"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2B2EF"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7328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90A67"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0EA36"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5D676"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13339"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7010C"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26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34503B" w14:textId="77777777" w:rsidR="00EC1978" w:rsidRDefault="00EC1978">
                  <w:pPr>
                    <w:rPr>
                      <w:rFonts w:eastAsiaTheme="minorEastAsia" w:cs="Arial"/>
                      <w:color w:val="000000" w:themeColor="text1"/>
                      <w:sz w:val="18"/>
                      <w:szCs w:val="18"/>
                      <w:lang w:eastAsia="zh-CN"/>
                    </w:rPr>
                  </w:pPr>
                </w:p>
                <w:p w14:paraId="52F6D3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2134D10" w14:textId="77777777" w:rsidR="00EC1978" w:rsidRDefault="00EC1978">
                  <w:pPr>
                    <w:rPr>
                      <w:rFonts w:eastAsiaTheme="minorEastAsia" w:cs="Arial"/>
                      <w:color w:val="000000" w:themeColor="text1"/>
                      <w:sz w:val="18"/>
                      <w:szCs w:val="18"/>
                      <w:lang w:eastAsia="zh-CN"/>
                    </w:rPr>
                  </w:pPr>
                </w:p>
                <w:p w14:paraId="1980409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83AE2A1" w14:textId="77777777" w:rsidR="00EC1978" w:rsidRDefault="00EC1978">
                  <w:pPr>
                    <w:rPr>
                      <w:rFonts w:eastAsiaTheme="minorEastAsia" w:cs="Arial"/>
                      <w:color w:val="000000" w:themeColor="text1"/>
                      <w:sz w:val="18"/>
                      <w:szCs w:val="18"/>
                      <w:lang w:eastAsia="zh-CN"/>
                    </w:rPr>
                  </w:pPr>
                </w:p>
                <w:p w14:paraId="36152B6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2F045A" w14:textId="77777777" w:rsidR="00EC1978" w:rsidRDefault="00EC1978">
                  <w:pPr>
                    <w:rPr>
                      <w:del w:id="232" w:author="Apple" w:date="2024-05-06T11:45:00Z"/>
                      <w:rFonts w:eastAsiaTheme="minorEastAsia" w:cs="Arial"/>
                      <w:color w:val="000000" w:themeColor="text1"/>
                      <w:sz w:val="18"/>
                      <w:szCs w:val="18"/>
                      <w:lang w:eastAsia="zh-CN"/>
                    </w:rPr>
                  </w:pPr>
                </w:p>
                <w:p w14:paraId="57C6ED26" w14:textId="77777777" w:rsidR="00EC1978" w:rsidRDefault="006816E9">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0584BFB2" w14:textId="77777777" w:rsidR="00EC1978" w:rsidRDefault="00EC1978">
                  <w:pPr>
                    <w:rPr>
                      <w:del w:id="235" w:author="Apple" w:date="2024-05-06T11:45:00Z"/>
                      <w:rFonts w:eastAsiaTheme="minorEastAsia" w:cs="Arial"/>
                      <w:color w:val="000000" w:themeColor="text1"/>
                      <w:sz w:val="18"/>
                      <w:szCs w:val="18"/>
                      <w:lang w:eastAsia="zh-CN"/>
                    </w:rPr>
                  </w:pPr>
                </w:p>
                <w:p w14:paraId="50BAD0ED" w14:textId="77777777" w:rsidR="00EC1978" w:rsidRDefault="006816E9">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29EDF5F5" w14:textId="77777777" w:rsidR="00EC1978" w:rsidRDefault="00EC1978">
                  <w:pPr>
                    <w:rPr>
                      <w:del w:id="238" w:author="Apple" w:date="2024-05-06T11:45:00Z"/>
                      <w:rFonts w:eastAsiaTheme="minorEastAsia" w:cs="Arial"/>
                      <w:color w:val="000000" w:themeColor="text1"/>
                      <w:sz w:val="18"/>
                      <w:szCs w:val="18"/>
                      <w:lang w:eastAsia="zh-CN"/>
                    </w:rPr>
                  </w:pPr>
                </w:p>
                <w:p w14:paraId="29017406" w14:textId="77777777" w:rsidR="00EC1978" w:rsidRDefault="006816E9">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37CCD09D" w14:textId="77777777" w:rsidR="00EC1978" w:rsidRDefault="00EC1978">
                  <w:pPr>
                    <w:rPr>
                      <w:del w:id="241" w:author="Apple" w:date="2024-05-06T11:45:00Z"/>
                      <w:rFonts w:eastAsiaTheme="minorEastAsia" w:cs="Arial"/>
                      <w:color w:val="000000" w:themeColor="text1"/>
                      <w:sz w:val="18"/>
                      <w:szCs w:val="18"/>
                      <w:lang w:eastAsia="zh-CN"/>
                    </w:rPr>
                  </w:pPr>
                </w:p>
                <w:p w14:paraId="476BE6FC" w14:textId="77777777" w:rsidR="00EC1978" w:rsidRDefault="00EC1978">
                  <w:pPr>
                    <w:rPr>
                      <w:del w:id="242" w:author="Apple" w:date="2024-05-06T11:45:00Z"/>
                      <w:rFonts w:eastAsiaTheme="minorEastAsia" w:cs="Arial"/>
                      <w:color w:val="000000" w:themeColor="text1"/>
                      <w:sz w:val="18"/>
                      <w:szCs w:val="18"/>
                      <w:lang w:eastAsia="zh-CN"/>
                    </w:rPr>
                  </w:pPr>
                </w:p>
                <w:p w14:paraId="1189241F" w14:textId="77777777" w:rsidR="00EC1978" w:rsidRDefault="006816E9">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553B732E" w14:textId="77777777" w:rsidR="00EC1978" w:rsidRDefault="00EC1978">
                  <w:pPr>
                    <w:rPr>
                      <w:rFonts w:eastAsiaTheme="minorEastAsia" w:cs="Arial"/>
                      <w:color w:val="000000" w:themeColor="text1"/>
                      <w:sz w:val="18"/>
                      <w:szCs w:val="18"/>
                      <w:lang w:eastAsia="zh-CN"/>
                    </w:rPr>
                  </w:pPr>
                </w:p>
                <w:p w14:paraId="64BE953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E6F08DD" w14:textId="77777777" w:rsidR="00EC1978" w:rsidRDefault="00EC1978">
                  <w:pPr>
                    <w:rPr>
                      <w:rFonts w:eastAsiaTheme="minorEastAsia" w:cs="Arial"/>
                      <w:color w:val="000000" w:themeColor="text1"/>
                      <w:sz w:val="18"/>
                      <w:szCs w:val="18"/>
                      <w:lang w:eastAsia="zh-CN"/>
                    </w:rPr>
                  </w:pPr>
                </w:p>
                <w:p w14:paraId="04B3F4BC" w14:textId="77777777" w:rsidR="00EC1978" w:rsidRDefault="006816E9">
                  <w:pPr>
                    <w:pStyle w:val="maintext"/>
                    <w:ind w:firstLineChars="0" w:firstLine="0"/>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06C079E3" w14:textId="77777777" w:rsidR="00EC1978" w:rsidRDefault="00EC1978">
                  <w:pPr>
                    <w:pStyle w:val="maintext"/>
                    <w:ind w:firstLineChars="0" w:firstLine="0"/>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0A5AD"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C9C36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BB23B5"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580A4" w14:textId="77777777" w:rsidR="00EC1978" w:rsidRDefault="006816E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DBA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B2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54FECCD" w14:textId="77777777" w:rsidR="00EC1978" w:rsidRDefault="00EC1978">
                  <w:pPr>
                    <w:rPr>
                      <w:ins w:id="247" w:author="Apple" w:date="2024-05-07T10:22:00Z"/>
                      <w:rFonts w:eastAsiaTheme="minorEastAsia" w:cs="Arial"/>
                      <w:color w:val="000000" w:themeColor="text1"/>
                      <w:sz w:val="18"/>
                      <w:szCs w:val="18"/>
                      <w:lang w:eastAsia="zh-CN"/>
                    </w:rPr>
                  </w:pPr>
                </w:p>
                <w:p w14:paraId="563C450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13058CB" w14:textId="77777777" w:rsidR="00EC1978" w:rsidRDefault="00EC1978">
                  <w:pPr>
                    <w:rPr>
                      <w:ins w:id="248" w:author="Apple" w:date="2024-05-07T10:22:00Z"/>
                      <w:rFonts w:cs="Arial"/>
                      <w:color w:val="000000" w:themeColor="text1"/>
                      <w:sz w:val="18"/>
                      <w:szCs w:val="18"/>
                    </w:rPr>
                  </w:pPr>
                </w:p>
                <w:p w14:paraId="16CB5E08"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E31D2B" w14:textId="77777777" w:rsidR="00EC1978" w:rsidRDefault="006816E9">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2DE2C04E" w14:textId="77777777" w:rsidR="00EC1978" w:rsidRDefault="006816E9">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EF84753" w14:textId="77777777" w:rsidR="00EC1978" w:rsidRDefault="006816E9">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45D536EF" w14:textId="77777777" w:rsidR="00EC1978" w:rsidRDefault="006816E9">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1FA94B5D"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3CBCEEC6" w14:textId="77777777" w:rsidR="00EC1978" w:rsidRDefault="00EC1978">
                  <w:pPr>
                    <w:rPr>
                      <w:ins w:id="256" w:author="Apple" w:date="2024-05-07T10:22:00Z"/>
                      <w:rFonts w:cs="Arial"/>
                      <w:color w:val="000000" w:themeColor="text1"/>
                      <w:sz w:val="18"/>
                      <w:szCs w:val="18"/>
                    </w:rPr>
                  </w:pPr>
                </w:p>
                <w:p w14:paraId="3721006A"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0819BE39"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350C5" w14:textId="77777777" w:rsidR="00EC1978" w:rsidRDefault="006816E9">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E7B05"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2466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3EA95"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B380F"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280CD"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3FAEF"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8115"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EFC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B6E57E6" w14:textId="77777777" w:rsidR="00EC1978" w:rsidRDefault="00EC1978">
                  <w:pPr>
                    <w:rPr>
                      <w:rFonts w:eastAsiaTheme="minorEastAsia" w:cs="Arial"/>
                      <w:color w:val="000000" w:themeColor="text1"/>
                      <w:sz w:val="18"/>
                      <w:szCs w:val="18"/>
                      <w:lang w:eastAsia="zh-CN"/>
                    </w:rPr>
                  </w:pPr>
                </w:p>
                <w:p w14:paraId="032EF6E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C21E55" w14:textId="77777777" w:rsidR="00EC1978" w:rsidRDefault="00EC1978">
                  <w:pPr>
                    <w:rPr>
                      <w:rFonts w:eastAsiaTheme="minorEastAsia" w:cs="Arial"/>
                      <w:color w:val="000000" w:themeColor="text1"/>
                      <w:sz w:val="18"/>
                      <w:szCs w:val="18"/>
                      <w:lang w:eastAsia="zh-CN"/>
                    </w:rPr>
                  </w:pPr>
                </w:p>
                <w:p w14:paraId="211281B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E081EDA" w14:textId="77777777" w:rsidR="00EC1978" w:rsidRDefault="00EC1978">
                  <w:pPr>
                    <w:rPr>
                      <w:rFonts w:eastAsiaTheme="minorEastAsia" w:cs="Arial"/>
                      <w:color w:val="000000" w:themeColor="text1"/>
                      <w:sz w:val="18"/>
                      <w:szCs w:val="18"/>
                      <w:lang w:eastAsia="zh-CN"/>
                    </w:rPr>
                  </w:pPr>
                </w:p>
                <w:p w14:paraId="7894805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40B6536" w14:textId="77777777" w:rsidR="00EC1978" w:rsidRDefault="00EC1978">
                  <w:pPr>
                    <w:rPr>
                      <w:rFonts w:eastAsiaTheme="minorEastAsia" w:cs="Arial"/>
                      <w:color w:val="000000" w:themeColor="text1"/>
                      <w:sz w:val="18"/>
                      <w:szCs w:val="18"/>
                      <w:highlight w:val="yellow"/>
                      <w:lang w:eastAsia="zh-CN"/>
                    </w:rPr>
                  </w:pPr>
                </w:p>
                <w:p w14:paraId="7436B50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CC142D" w14:textId="77777777" w:rsidR="00EC1978" w:rsidRDefault="00EC1978">
                  <w:pPr>
                    <w:rPr>
                      <w:rFonts w:eastAsiaTheme="minorEastAsia" w:cs="Arial"/>
                      <w:color w:val="000000" w:themeColor="text1"/>
                      <w:sz w:val="18"/>
                      <w:szCs w:val="18"/>
                      <w:lang w:eastAsia="zh-CN"/>
                    </w:rPr>
                  </w:pPr>
                </w:p>
                <w:p w14:paraId="3D2EF091" w14:textId="77777777" w:rsidR="00EC1978" w:rsidRDefault="006816E9">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delText>Component 4 candidate values: {1, 2, 3 … 32}</w:delText>
                    </w:r>
                  </w:del>
                </w:p>
                <w:p w14:paraId="4CCFCC02" w14:textId="77777777" w:rsidR="00EC1978" w:rsidRDefault="00EC1978">
                  <w:pPr>
                    <w:rPr>
                      <w:del w:id="260" w:author="Apple" w:date="2024-05-06T11:45:00Z"/>
                      <w:rFonts w:eastAsiaTheme="minorEastAsia" w:cs="Arial"/>
                      <w:color w:val="000000" w:themeColor="text1"/>
                      <w:sz w:val="18"/>
                      <w:szCs w:val="18"/>
                      <w:lang w:eastAsia="zh-CN"/>
                    </w:rPr>
                  </w:pPr>
                </w:p>
                <w:p w14:paraId="5AD240B1" w14:textId="77777777" w:rsidR="00EC1978" w:rsidRDefault="006816E9">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lastRenderedPageBreak/>
                      <w:delText>Component 5 candidate values: {8, 16, 24, … 128}</w:delText>
                    </w:r>
                  </w:del>
                </w:p>
                <w:p w14:paraId="4F08A995" w14:textId="77777777" w:rsidR="00EC1978" w:rsidRDefault="00EC1978">
                  <w:pPr>
                    <w:rPr>
                      <w:del w:id="263" w:author="Apple" w:date="2024-05-06T11:45:00Z"/>
                      <w:rFonts w:eastAsiaTheme="minorEastAsia" w:cs="Arial"/>
                      <w:color w:val="000000" w:themeColor="text1"/>
                      <w:sz w:val="18"/>
                      <w:szCs w:val="18"/>
                      <w:lang w:eastAsia="zh-CN"/>
                    </w:rPr>
                  </w:pPr>
                </w:p>
                <w:p w14:paraId="1A5E8675" w14:textId="77777777" w:rsidR="00EC1978" w:rsidRDefault="006816E9">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3758FB5D" w14:textId="77777777" w:rsidR="00EC1978" w:rsidRDefault="00EC1978">
                  <w:pPr>
                    <w:rPr>
                      <w:del w:id="266" w:author="Apple" w:date="2024-05-06T11:45:00Z"/>
                      <w:rFonts w:eastAsiaTheme="minorEastAsia" w:cs="Arial"/>
                      <w:color w:val="000000" w:themeColor="text1"/>
                      <w:sz w:val="18"/>
                      <w:szCs w:val="18"/>
                      <w:lang w:eastAsia="zh-CN"/>
                    </w:rPr>
                  </w:pPr>
                </w:p>
                <w:p w14:paraId="6BAFF5D9" w14:textId="77777777" w:rsidR="00EC1978" w:rsidRDefault="006816E9">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58778895" w14:textId="77777777" w:rsidR="00EC1978" w:rsidRDefault="00EC1978">
                  <w:pPr>
                    <w:rPr>
                      <w:rFonts w:eastAsiaTheme="minorEastAsia" w:cs="Arial"/>
                      <w:color w:val="000000" w:themeColor="text1"/>
                      <w:sz w:val="18"/>
                      <w:szCs w:val="18"/>
                      <w:lang w:eastAsia="zh-CN"/>
                    </w:rPr>
                  </w:pPr>
                </w:p>
                <w:p w14:paraId="7CBF949E" w14:textId="77777777" w:rsidR="00EC1978" w:rsidRDefault="006816E9">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B55F18" w14:textId="77777777" w:rsidR="00EC1978" w:rsidRDefault="00EC1978">
                  <w:pPr>
                    <w:rPr>
                      <w:ins w:id="270" w:author="Apple" w:date="2024-05-07T11:00:00Z"/>
                      <w:rFonts w:eastAsiaTheme="minorEastAsia" w:cs="Arial"/>
                      <w:bCs/>
                      <w:color w:val="000000" w:themeColor="text1"/>
                      <w:sz w:val="18"/>
                      <w:szCs w:val="18"/>
                      <w:lang w:eastAsia="zh-CN"/>
                    </w:rPr>
                  </w:pPr>
                </w:p>
                <w:p w14:paraId="350DF290" w14:textId="77777777" w:rsidR="00EC1978" w:rsidRDefault="006816E9">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731F45CB" w14:textId="77777777" w:rsidR="00EC1978" w:rsidRDefault="006816E9">
                  <w:pPr>
                    <w:pStyle w:val="ListParagraph"/>
                    <w:numPr>
                      <w:ilvl w:val="0"/>
                      <w:numId w:val="56"/>
                    </w:numPr>
                    <w:contextualSpacing w:val="0"/>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11C56187" w14:textId="77777777" w:rsidR="00EC1978" w:rsidRDefault="006816E9">
                  <w:pPr>
                    <w:pStyle w:val="ListParagraph"/>
                    <w:numPr>
                      <w:ilvl w:val="0"/>
                      <w:numId w:val="56"/>
                    </w:numPr>
                    <w:contextualSpacing w:val="0"/>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5C3B375B" w14:textId="77777777" w:rsidR="00EC1978" w:rsidRDefault="00EC1978">
                  <w:pPr>
                    <w:rPr>
                      <w:del w:id="285" w:author="Apple" w:date="2024-05-07T10:56:00Z"/>
                      <w:rFonts w:eastAsiaTheme="minorEastAsia" w:cs="Arial"/>
                      <w:bCs/>
                      <w:color w:val="000000" w:themeColor="text1"/>
                      <w:sz w:val="18"/>
                      <w:szCs w:val="18"/>
                      <w:lang w:eastAsia="zh-CN"/>
                    </w:rPr>
                  </w:pPr>
                </w:p>
                <w:p w14:paraId="66C78A8D" w14:textId="77777777" w:rsidR="00EC1978" w:rsidRDefault="00EC1978">
                  <w:pPr>
                    <w:rPr>
                      <w:rFonts w:eastAsiaTheme="minorEastAsia" w:cs="Arial"/>
                      <w:bCs/>
                      <w:color w:val="000000" w:themeColor="text1"/>
                      <w:sz w:val="18"/>
                      <w:szCs w:val="18"/>
                      <w:lang w:eastAsia="zh-CN"/>
                    </w:rPr>
                  </w:pPr>
                </w:p>
                <w:p w14:paraId="101B4407" w14:textId="77777777" w:rsidR="00EC1978" w:rsidRDefault="006816E9">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010D7D3D"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A4594"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478350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DDFC2D"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3041" w14:textId="77777777" w:rsidR="00EC1978" w:rsidRDefault="006816E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24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FEF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3A1E154" w14:textId="77777777" w:rsidR="00EC1978" w:rsidRDefault="00EC1978">
                  <w:pPr>
                    <w:rPr>
                      <w:ins w:id="288" w:author="Apple" w:date="2024-05-07T10:22:00Z"/>
                      <w:rFonts w:eastAsiaTheme="minorEastAsia" w:cs="Arial"/>
                      <w:color w:val="000000" w:themeColor="text1"/>
                      <w:sz w:val="18"/>
                      <w:szCs w:val="18"/>
                      <w:lang w:eastAsia="zh-CN"/>
                    </w:rPr>
                  </w:pPr>
                </w:p>
                <w:p w14:paraId="244E5C0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D2D9D4F" w14:textId="77777777" w:rsidR="00EC1978" w:rsidRDefault="00EC1978">
                  <w:pPr>
                    <w:rPr>
                      <w:ins w:id="289" w:author="Apple" w:date="2024-05-07T10:22:00Z"/>
                      <w:rFonts w:cs="Arial"/>
                      <w:color w:val="000000" w:themeColor="text1"/>
                      <w:sz w:val="18"/>
                      <w:szCs w:val="18"/>
                    </w:rPr>
                  </w:pPr>
                </w:p>
                <w:p w14:paraId="09F8C9F4"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86838A2" w14:textId="77777777" w:rsidR="00EC1978" w:rsidRDefault="006816E9">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41517206" w14:textId="77777777" w:rsidR="00EC1978" w:rsidRDefault="006816E9">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6C901B7B" w14:textId="77777777" w:rsidR="00EC1978" w:rsidRDefault="006816E9">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6F7B2C93" w14:textId="77777777" w:rsidR="00EC1978" w:rsidRDefault="006816E9">
                  <w:pPr>
                    <w:rPr>
                      <w:rFonts w:cs="Arial"/>
                      <w:color w:val="000000" w:themeColor="text1"/>
                      <w:sz w:val="18"/>
                      <w:szCs w:val="18"/>
                    </w:rPr>
                  </w:pPr>
                  <w:del w:id="296"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6369FD02"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741C2E6F" w14:textId="77777777" w:rsidR="00EC1978" w:rsidRDefault="00EC1978">
                  <w:pPr>
                    <w:rPr>
                      <w:ins w:id="297" w:author="Apple" w:date="2024-05-07T10:22:00Z"/>
                      <w:rFonts w:cs="Arial"/>
                      <w:color w:val="000000" w:themeColor="text1"/>
                      <w:sz w:val="18"/>
                      <w:szCs w:val="18"/>
                    </w:rPr>
                  </w:pPr>
                </w:p>
                <w:p w14:paraId="782E4A10"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C3DD4"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CA4C9"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AAAC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59224"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5BBA"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FB0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61EF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DE31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D8D2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5DA43A" w14:textId="77777777" w:rsidR="00EC1978" w:rsidRDefault="00EC1978">
                  <w:pPr>
                    <w:rPr>
                      <w:rFonts w:eastAsiaTheme="minorEastAsia" w:cs="Arial"/>
                      <w:color w:val="000000" w:themeColor="text1"/>
                      <w:sz w:val="18"/>
                      <w:szCs w:val="18"/>
                      <w:lang w:eastAsia="zh-CN"/>
                    </w:rPr>
                  </w:pPr>
                </w:p>
                <w:p w14:paraId="46723DB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7B60D51" w14:textId="77777777" w:rsidR="00EC1978" w:rsidRDefault="00EC1978">
                  <w:pPr>
                    <w:rPr>
                      <w:rFonts w:eastAsiaTheme="minorEastAsia" w:cs="Arial"/>
                      <w:color w:val="000000" w:themeColor="text1"/>
                      <w:sz w:val="18"/>
                      <w:szCs w:val="18"/>
                      <w:lang w:eastAsia="zh-CN"/>
                    </w:rPr>
                  </w:pPr>
                </w:p>
                <w:p w14:paraId="0E29979F" w14:textId="77777777" w:rsidR="00EC1978" w:rsidRDefault="006816E9">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CAA7544" w14:textId="77777777" w:rsidR="00EC1978" w:rsidRDefault="00EC1978">
                  <w:pPr>
                    <w:rPr>
                      <w:rFonts w:eastAsiaTheme="minorEastAsia" w:cs="Arial"/>
                      <w:color w:val="000000" w:themeColor="text1"/>
                      <w:sz w:val="18"/>
                      <w:szCs w:val="18"/>
                      <w:lang w:eastAsia="zh-CN"/>
                    </w:rPr>
                  </w:pPr>
                </w:p>
                <w:p w14:paraId="6261AEF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882C7FF" w14:textId="77777777" w:rsidR="00EC1978" w:rsidRDefault="00EC1978">
                  <w:pPr>
                    <w:rPr>
                      <w:rFonts w:eastAsiaTheme="minorEastAsia" w:cs="Arial"/>
                      <w:color w:val="000000" w:themeColor="text1"/>
                      <w:sz w:val="18"/>
                      <w:szCs w:val="18"/>
                      <w:lang w:eastAsia="zh-CN"/>
                    </w:rPr>
                  </w:pPr>
                </w:p>
                <w:p w14:paraId="2C3F624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6AABD3A" w14:textId="77777777" w:rsidR="00EC1978" w:rsidRDefault="00EC1978">
                  <w:pPr>
                    <w:rPr>
                      <w:rFonts w:eastAsiaTheme="minorEastAsia" w:cs="Arial"/>
                      <w:color w:val="000000" w:themeColor="text1"/>
                      <w:sz w:val="18"/>
                      <w:szCs w:val="18"/>
                      <w:lang w:eastAsia="zh-CN"/>
                    </w:rPr>
                  </w:pPr>
                </w:p>
                <w:p w14:paraId="2F2A15B7" w14:textId="77777777" w:rsidR="00EC1978" w:rsidRDefault="006816E9">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7C8FD76E" w14:textId="77777777" w:rsidR="00EC1978" w:rsidRDefault="00EC1978">
                  <w:pPr>
                    <w:rPr>
                      <w:del w:id="301" w:author="Apple" w:date="2024-05-06T11:45:00Z"/>
                      <w:rFonts w:eastAsiaTheme="minorEastAsia" w:cs="Arial"/>
                      <w:color w:val="000000" w:themeColor="text1"/>
                      <w:sz w:val="18"/>
                      <w:szCs w:val="18"/>
                      <w:lang w:eastAsia="zh-CN"/>
                    </w:rPr>
                  </w:pPr>
                </w:p>
                <w:p w14:paraId="3548A1E1" w14:textId="77777777" w:rsidR="00EC1978" w:rsidRDefault="006816E9">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3E770596" w14:textId="77777777" w:rsidR="00EC1978" w:rsidRDefault="00EC1978">
                  <w:pPr>
                    <w:rPr>
                      <w:del w:id="304" w:author="Apple" w:date="2024-05-06T11:45:00Z"/>
                      <w:rFonts w:eastAsiaTheme="minorEastAsia" w:cs="Arial"/>
                      <w:color w:val="000000" w:themeColor="text1"/>
                      <w:sz w:val="18"/>
                      <w:szCs w:val="18"/>
                      <w:lang w:eastAsia="zh-CN"/>
                    </w:rPr>
                  </w:pPr>
                </w:p>
                <w:p w14:paraId="771E24F4" w14:textId="77777777" w:rsidR="00EC1978" w:rsidRDefault="006816E9">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5A7CA032" w14:textId="77777777" w:rsidR="00EC1978" w:rsidRDefault="00EC1978">
                  <w:pPr>
                    <w:rPr>
                      <w:del w:id="307" w:author="Apple" w:date="2024-05-06T11:45:00Z"/>
                      <w:rFonts w:eastAsiaTheme="minorEastAsia" w:cs="Arial"/>
                      <w:color w:val="000000" w:themeColor="text1"/>
                      <w:sz w:val="18"/>
                      <w:szCs w:val="18"/>
                      <w:lang w:eastAsia="zh-CN"/>
                    </w:rPr>
                  </w:pPr>
                </w:p>
                <w:p w14:paraId="7A1A8C3B" w14:textId="77777777" w:rsidR="00EC1978" w:rsidRDefault="006816E9">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6782AD1D" w14:textId="77777777" w:rsidR="00EC1978" w:rsidRDefault="00EC1978">
                  <w:pPr>
                    <w:rPr>
                      <w:del w:id="310" w:author="Apple" w:date="2024-05-06T11:45:00Z"/>
                      <w:rFonts w:eastAsiaTheme="minorEastAsia" w:cs="Arial"/>
                      <w:color w:val="000000" w:themeColor="text1"/>
                      <w:sz w:val="18"/>
                      <w:szCs w:val="18"/>
                      <w:lang w:eastAsia="zh-CN"/>
                    </w:rPr>
                  </w:pPr>
                </w:p>
                <w:p w14:paraId="1B38312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5C1F25E" w14:textId="77777777" w:rsidR="00EC1978" w:rsidRDefault="00EC1978">
                  <w:pPr>
                    <w:rPr>
                      <w:rFonts w:eastAsiaTheme="minorEastAsia" w:cs="Arial"/>
                      <w:color w:val="000000" w:themeColor="text1"/>
                      <w:sz w:val="18"/>
                      <w:szCs w:val="18"/>
                      <w:lang w:eastAsia="zh-CN"/>
                    </w:rPr>
                  </w:pPr>
                </w:p>
                <w:p w14:paraId="0C7BD426" w14:textId="77777777" w:rsidR="00EC1978" w:rsidRDefault="006816E9">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05865AAC" w14:textId="77777777" w:rsidR="00EC1978" w:rsidRDefault="006816E9">
                  <w:pPr>
                    <w:pStyle w:val="ListParagraph"/>
                    <w:numPr>
                      <w:ilvl w:val="0"/>
                      <w:numId w:val="56"/>
                    </w:numPr>
                    <w:contextualSpacing w:val="0"/>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0E513A0D" w14:textId="77777777" w:rsidR="00EC1978" w:rsidRDefault="006816E9">
                  <w:pPr>
                    <w:pStyle w:val="ListParagraph"/>
                    <w:numPr>
                      <w:ilvl w:val="0"/>
                      <w:numId w:val="56"/>
                    </w:numPr>
                    <w:contextualSpacing w:val="0"/>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5D2CB5B9" w14:textId="77777777" w:rsidR="00EC1978" w:rsidRDefault="00EC1978"/>
                <w:p w14:paraId="17447278" w14:textId="77777777" w:rsidR="00EC1978" w:rsidRDefault="00EC1978">
                  <w:pPr>
                    <w:rPr>
                      <w:del w:id="319" w:author="Apple" w:date="2024-05-06T12:04:00Z"/>
                    </w:rPr>
                  </w:pPr>
                </w:p>
                <w:p w14:paraId="37E82D87" w14:textId="77777777" w:rsidR="00EC1978" w:rsidRDefault="00EC1978">
                  <w:pPr>
                    <w:rPr>
                      <w:del w:id="320" w:author="Apple" w:date="2024-05-06T12:04:00Z"/>
                    </w:rPr>
                  </w:pPr>
                </w:p>
                <w:p w14:paraId="612755E7" w14:textId="77777777" w:rsidR="00EC1978" w:rsidRDefault="006816E9">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7228"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697483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ACB022"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DBC20" w14:textId="77777777" w:rsidR="00EC1978" w:rsidRDefault="006816E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052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31E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C7CC78D" w14:textId="77777777" w:rsidR="00EC1978" w:rsidRDefault="00EC1978">
                  <w:pPr>
                    <w:rPr>
                      <w:ins w:id="322" w:author="Apple" w:date="2024-05-07T10:23:00Z"/>
                      <w:rFonts w:eastAsiaTheme="minorEastAsia" w:cs="Arial"/>
                      <w:color w:val="000000" w:themeColor="text1"/>
                      <w:sz w:val="18"/>
                      <w:szCs w:val="18"/>
                      <w:lang w:eastAsia="zh-CN"/>
                    </w:rPr>
                  </w:pPr>
                </w:p>
                <w:p w14:paraId="6A00504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91393E6" w14:textId="77777777" w:rsidR="00EC1978" w:rsidRDefault="00EC1978">
                  <w:pPr>
                    <w:rPr>
                      <w:ins w:id="323" w:author="Apple" w:date="2024-05-07T10:23:00Z"/>
                      <w:rFonts w:eastAsiaTheme="minorEastAsia" w:cs="Arial"/>
                      <w:color w:val="000000" w:themeColor="text1"/>
                      <w:sz w:val="18"/>
                      <w:szCs w:val="18"/>
                      <w:lang w:eastAsia="zh-CN"/>
                    </w:rPr>
                  </w:pPr>
                </w:p>
                <w:p w14:paraId="6F1DA090"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EA5B57D" w14:textId="77777777" w:rsidR="00EC1978" w:rsidRDefault="006816E9">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16305BF2" w14:textId="77777777" w:rsidR="00EC1978" w:rsidRDefault="006816E9">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58441D18" w14:textId="77777777" w:rsidR="00EC1978" w:rsidRDefault="006816E9">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481CF4D0" w14:textId="77777777" w:rsidR="00EC1978" w:rsidRDefault="006816E9">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19E8BA43"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103E68FF" w14:textId="77777777" w:rsidR="00EC1978" w:rsidRDefault="00EC1978">
                  <w:pPr>
                    <w:rPr>
                      <w:ins w:id="331" w:author="Apple" w:date="2024-05-07T10:23:00Z"/>
                      <w:rFonts w:cs="Arial"/>
                      <w:color w:val="000000" w:themeColor="text1"/>
                      <w:sz w:val="18"/>
                      <w:szCs w:val="18"/>
                    </w:rPr>
                  </w:pPr>
                </w:p>
                <w:p w14:paraId="454EAB25"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7608803B"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C56D0" w14:textId="77777777" w:rsidR="00EC1978" w:rsidRDefault="006816E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B3B50"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F261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D78D"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2EB7"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F67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1718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DEFC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4C96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5EC3DE" w14:textId="77777777" w:rsidR="00EC1978" w:rsidRDefault="00EC1978">
                  <w:pPr>
                    <w:rPr>
                      <w:rFonts w:eastAsiaTheme="minorEastAsia" w:cs="Arial"/>
                      <w:color w:val="000000" w:themeColor="text1"/>
                      <w:sz w:val="18"/>
                      <w:szCs w:val="18"/>
                      <w:lang w:eastAsia="zh-CN"/>
                    </w:rPr>
                  </w:pPr>
                </w:p>
                <w:p w14:paraId="4C8CDA8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2A7BCA3" w14:textId="77777777" w:rsidR="00EC1978" w:rsidRDefault="00EC1978">
                  <w:pPr>
                    <w:rPr>
                      <w:rFonts w:eastAsiaTheme="minorEastAsia" w:cs="Arial"/>
                      <w:color w:val="000000" w:themeColor="text1"/>
                      <w:sz w:val="18"/>
                      <w:szCs w:val="18"/>
                      <w:lang w:eastAsia="zh-CN"/>
                    </w:rPr>
                  </w:pPr>
                </w:p>
                <w:p w14:paraId="07FCAC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36DE60D" w14:textId="77777777" w:rsidR="00EC1978" w:rsidRDefault="00EC1978">
                  <w:pPr>
                    <w:rPr>
                      <w:rFonts w:eastAsiaTheme="minorEastAsia" w:cs="Arial"/>
                      <w:color w:val="000000" w:themeColor="text1"/>
                      <w:sz w:val="18"/>
                      <w:szCs w:val="18"/>
                      <w:lang w:eastAsia="zh-CN"/>
                    </w:rPr>
                  </w:pPr>
                </w:p>
                <w:p w14:paraId="2A1F27E9" w14:textId="77777777" w:rsidR="00EC1978" w:rsidRDefault="006816E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84AEF6A" w14:textId="77777777" w:rsidR="00EC1978" w:rsidRDefault="00EC1978">
                  <w:pPr>
                    <w:rPr>
                      <w:rFonts w:eastAsiaTheme="minorEastAsia" w:cs="Arial"/>
                      <w:color w:val="000000" w:themeColor="text1"/>
                      <w:sz w:val="18"/>
                      <w:szCs w:val="18"/>
                      <w:lang w:eastAsia="zh-CN"/>
                    </w:rPr>
                  </w:pPr>
                </w:p>
                <w:p w14:paraId="3DCF59D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6B6B757" w14:textId="77777777" w:rsidR="00EC1978" w:rsidRDefault="00EC1978">
                  <w:pPr>
                    <w:rPr>
                      <w:rFonts w:eastAsiaTheme="minorEastAsia" w:cs="Arial"/>
                      <w:color w:val="000000" w:themeColor="text1"/>
                      <w:sz w:val="18"/>
                      <w:szCs w:val="18"/>
                      <w:lang w:eastAsia="zh-CN"/>
                    </w:rPr>
                  </w:pPr>
                </w:p>
                <w:p w14:paraId="3AA478D2" w14:textId="77777777" w:rsidR="00EC1978" w:rsidRDefault="006816E9">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52BBDF90" w14:textId="77777777" w:rsidR="00EC1978" w:rsidRDefault="00EC1978">
                  <w:pPr>
                    <w:rPr>
                      <w:del w:id="335" w:author="Apple" w:date="2024-05-06T11:46:00Z"/>
                      <w:rFonts w:eastAsiaTheme="minorEastAsia" w:cs="Arial"/>
                      <w:color w:val="000000" w:themeColor="text1"/>
                      <w:sz w:val="18"/>
                      <w:szCs w:val="18"/>
                      <w:lang w:eastAsia="zh-CN"/>
                    </w:rPr>
                  </w:pPr>
                </w:p>
                <w:p w14:paraId="0C7C77E6" w14:textId="77777777" w:rsidR="00EC1978" w:rsidRDefault="006816E9">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1E106B34" w14:textId="77777777" w:rsidR="00EC1978" w:rsidRDefault="00EC1978">
                  <w:pPr>
                    <w:rPr>
                      <w:del w:id="338" w:author="Apple" w:date="2024-05-06T11:46:00Z"/>
                      <w:rFonts w:eastAsiaTheme="minorEastAsia" w:cs="Arial"/>
                      <w:color w:val="000000" w:themeColor="text1"/>
                      <w:sz w:val="18"/>
                      <w:szCs w:val="18"/>
                      <w:lang w:eastAsia="zh-CN"/>
                    </w:rPr>
                  </w:pPr>
                </w:p>
                <w:p w14:paraId="76ED69A7" w14:textId="77777777" w:rsidR="00EC1978" w:rsidRDefault="006816E9">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0CFB1B9D" w14:textId="77777777" w:rsidR="00EC1978" w:rsidRDefault="00EC1978">
                  <w:pPr>
                    <w:rPr>
                      <w:del w:id="341" w:author="Apple" w:date="2024-05-06T11:46:00Z"/>
                      <w:rFonts w:eastAsiaTheme="minorEastAsia" w:cs="Arial"/>
                      <w:color w:val="000000" w:themeColor="text1"/>
                      <w:sz w:val="18"/>
                      <w:szCs w:val="18"/>
                      <w:lang w:eastAsia="zh-CN"/>
                    </w:rPr>
                  </w:pPr>
                </w:p>
                <w:p w14:paraId="185F17E6" w14:textId="77777777" w:rsidR="00EC1978" w:rsidRDefault="006816E9">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13249F6F" w14:textId="77777777" w:rsidR="00EC1978" w:rsidRDefault="00EC1978">
                  <w:pPr>
                    <w:rPr>
                      <w:del w:id="344" w:author="Apple" w:date="2024-05-06T12:04:00Z"/>
                      <w:rFonts w:eastAsiaTheme="minorEastAsia" w:cs="Arial"/>
                      <w:color w:val="000000" w:themeColor="text1"/>
                      <w:sz w:val="18"/>
                      <w:szCs w:val="18"/>
                      <w:lang w:eastAsia="zh-CN"/>
                    </w:rPr>
                  </w:pPr>
                </w:p>
                <w:p w14:paraId="7F0526BC" w14:textId="77777777" w:rsidR="00EC1978" w:rsidRDefault="006816E9">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03ABEA18" w14:textId="77777777" w:rsidR="00EC1978" w:rsidRDefault="00EC1978">
                  <w:pPr>
                    <w:rPr>
                      <w:rFonts w:eastAsiaTheme="minorEastAsia" w:cs="Arial"/>
                      <w:color w:val="000000" w:themeColor="text1"/>
                      <w:sz w:val="18"/>
                      <w:szCs w:val="18"/>
                      <w:lang w:eastAsia="zh-CN"/>
                    </w:rPr>
                  </w:pPr>
                </w:p>
                <w:p w14:paraId="75404E7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255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663435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F2D321"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A74C7" w14:textId="77777777" w:rsidR="00EC1978" w:rsidRDefault="006816E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EBD5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1FA7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8633F04" w14:textId="77777777" w:rsidR="00EC1978" w:rsidRDefault="00EC1978">
                  <w:pPr>
                    <w:rPr>
                      <w:ins w:id="347" w:author="Apple" w:date="2024-05-07T10:24:00Z"/>
                      <w:rFonts w:eastAsiaTheme="minorEastAsia" w:cs="Arial"/>
                      <w:color w:val="000000" w:themeColor="text1"/>
                      <w:sz w:val="18"/>
                      <w:szCs w:val="18"/>
                      <w:lang w:eastAsia="zh-CN"/>
                    </w:rPr>
                  </w:pPr>
                </w:p>
                <w:p w14:paraId="0275396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626BED6" w14:textId="77777777" w:rsidR="00EC1978" w:rsidRDefault="006816E9">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777402F7" w14:textId="77777777" w:rsidR="00EC1978" w:rsidRDefault="006816E9">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38A2ABCD" w14:textId="77777777" w:rsidR="00EC1978" w:rsidRDefault="006816E9">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53A5AADE" w14:textId="77777777" w:rsidR="00EC1978" w:rsidRDefault="006816E9">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1598E6D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5DD4217" w14:textId="77777777" w:rsidR="00EC1978" w:rsidRDefault="00EC1978">
                  <w:pPr>
                    <w:rPr>
                      <w:ins w:id="355" w:author="Apple" w:date="2024-05-07T10:24:00Z"/>
                      <w:rFonts w:eastAsiaTheme="minorEastAsia" w:cs="Arial"/>
                      <w:color w:val="000000" w:themeColor="text1"/>
                      <w:sz w:val="18"/>
                      <w:szCs w:val="18"/>
                      <w:lang w:eastAsia="zh-CN"/>
                    </w:rPr>
                  </w:pPr>
                </w:p>
                <w:p w14:paraId="343D40B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w:t>
                  </w:r>
                  <w:r>
                    <w:rPr>
                      <w:rFonts w:eastAsiaTheme="minorEastAsia" w:cs="Arial"/>
                      <w:color w:val="000000" w:themeColor="text1"/>
                      <w:sz w:val="18"/>
                      <w:szCs w:val="18"/>
                      <w:lang w:eastAsia="zh-CN"/>
                    </w:rPr>
                    <w:lastRenderedPageBreak/>
                    <w:t xml:space="preserve">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2CE8E747"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D621C"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9CBC5"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B51A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87511"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0019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AC85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79F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EA7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CD5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7243A3B" w14:textId="77777777" w:rsidR="00EC1978" w:rsidRDefault="00EC1978">
                  <w:pPr>
                    <w:rPr>
                      <w:rFonts w:eastAsiaTheme="minorEastAsia" w:cs="Arial"/>
                      <w:color w:val="000000" w:themeColor="text1"/>
                      <w:sz w:val="18"/>
                      <w:szCs w:val="18"/>
                      <w:lang w:eastAsia="zh-CN"/>
                    </w:rPr>
                  </w:pPr>
                </w:p>
                <w:p w14:paraId="23DAD45C" w14:textId="77777777" w:rsidR="00EC1978" w:rsidRDefault="006816E9">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1D11889E" w14:textId="77777777" w:rsidR="00EC1978" w:rsidRDefault="00EC1978">
                  <w:pPr>
                    <w:rPr>
                      <w:del w:id="359" w:author="Apple" w:date="2024-05-07T10:24:00Z"/>
                      <w:rFonts w:eastAsiaTheme="minorEastAsia" w:cs="Arial"/>
                      <w:color w:val="000000" w:themeColor="text1"/>
                      <w:sz w:val="18"/>
                      <w:szCs w:val="18"/>
                      <w:lang w:eastAsia="zh-CN"/>
                    </w:rPr>
                  </w:pPr>
                </w:p>
                <w:p w14:paraId="44B2DBE8" w14:textId="77777777" w:rsidR="00EC1978" w:rsidRDefault="006816E9">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1CAB2A33" w14:textId="77777777" w:rsidR="00EC1978" w:rsidRDefault="00EC1978">
                  <w:pPr>
                    <w:rPr>
                      <w:del w:id="362" w:author="Apple" w:date="2024-05-07T10:24:00Z"/>
                      <w:rFonts w:eastAsiaTheme="minorEastAsia" w:cs="Arial"/>
                      <w:color w:val="000000" w:themeColor="text1"/>
                      <w:sz w:val="18"/>
                      <w:szCs w:val="18"/>
                      <w:lang w:eastAsia="zh-CN"/>
                    </w:rPr>
                  </w:pPr>
                </w:p>
                <w:p w14:paraId="6D7EB4FA" w14:textId="77777777" w:rsidR="00EC1978" w:rsidRDefault="006816E9">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30F1BB7B" w14:textId="77777777" w:rsidR="00EC1978" w:rsidRDefault="00EC1978">
                  <w:pPr>
                    <w:rPr>
                      <w:del w:id="365" w:author="Apple" w:date="2024-05-07T10:24:00Z"/>
                      <w:rFonts w:eastAsiaTheme="minorEastAsia" w:cs="Arial"/>
                      <w:color w:val="000000" w:themeColor="text1"/>
                      <w:sz w:val="18"/>
                      <w:szCs w:val="18"/>
                      <w:lang w:eastAsia="zh-CN"/>
                    </w:rPr>
                  </w:pPr>
                </w:p>
                <w:p w14:paraId="44B21D73" w14:textId="77777777" w:rsidR="00EC1978" w:rsidRDefault="006816E9">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00208E5C" w14:textId="77777777" w:rsidR="00EC1978" w:rsidRDefault="00EC1978">
                  <w:pPr>
                    <w:rPr>
                      <w:del w:id="368" w:author="Apple" w:date="2024-05-06T12:04:00Z"/>
                      <w:rFonts w:eastAsiaTheme="minorEastAsia" w:cs="Arial"/>
                      <w:color w:val="000000" w:themeColor="text1"/>
                      <w:sz w:val="18"/>
                      <w:szCs w:val="18"/>
                      <w:lang w:eastAsia="zh-CN"/>
                    </w:rPr>
                  </w:pPr>
                </w:p>
                <w:p w14:paraId="7C022121" w14:textId="77777777" w:rsidR="00EC1978" w:rsidRDefault="006816E9">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78BDFAA7" w14:textId="77777777" w:rsidR="00EC1978" w:rsidRDefault="00EC1978">
                  <w:pPr>
                    <w:rPr>
                      <w:rFonts w:eastAsiaTheme="minorEastAsia" w:cs="Arial"/>
                      <w:color w:val="000000" w:themeColor="text1"/>
                      <w:sz w:val="18"/>
                      <w:szCs w:val="18"/>
                      <w:lang w:eastAsia="zh-CN"/>
                    </w:rPr>
                  </w:pPr>
                </w:p>
                <w:p w14:paraId="2B45D71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158B7DD" w14:textId="77777777" w:rsidR="00EC1978" w:rsidRDefault="00EC1978">
                  <w:pPr>
                    <w:pStyle w:val="TAL"/>
                    <w:rPr>
                      <w:rFonts w:cs="Arial"/>
                      <w:color w:val="000000" w:themeColor="text1"/>
                      <w:szCs w:val="18"/>
                      <w:lang w:eastAsia="zh-CN"/>
                    </w:rPr>
                  </w:pPr>
                </w:p>
                <w:p w14:paraId="3392697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494FC"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7FF3DA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E61111"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9A539" w14:textId="77777777" w:rsidR="00EC1978" w:rsidRDefault="006816E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52D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322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0212FBC" w14:textId="77777777" w:rsidR="00EC1978" w:rsidRDefault="00EC1978">
                  <w:pPr>
                    <w:rPr>
                      <w:ins w:id="371" w:author="Apple" w:date="2024-05-07T10:27:00Z"/>
                      <w:rFonts w:eastAsiaTheme="minorEastAsia" w:cs="Arial"/>
                      <w:color w:val="000000" w:themeColor="text1"/>
                      <w:sz w:val="18"/>
                      <w:szCs w:val="18"/>
                      <w:lang w:eastAsia="zh-CN"/>
                    </w:rPr>
                  </w:pPr>
                </w:p>
                <w:p w14:paraId="1431001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36DE1095" w14:textId="77777777" w:rsidR="00EC1978" w:rsidRDefault="00EC1978">
                  <w:pPr>
                    <w:rPr>
                      <w:ins w:id="372" w:author="Apple" w:date="2024-05-07T10:27:00Z"/>
                      <w:rFonts w:eastAsiaTheme="minorEastAsia" w:cs="Arial"/>
                      <w:color w:val="000000" w:themeColor="text1"/>
                      <w:sz w:val="18"/>
                      <w:szCs w:val="18"/>
                      <w:lang w:eastAsia="zh-CN"/>
                    </w:rPr>
                  </w:pPr>
                </w:p>
                <w:p w14:paraId="002F073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7359CC8" w14:textId="77777777" w:rsidR="00EC1978" w:rsidRDefault="006816E9">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4ECC7488" w14:textId="77777777" w:rsidR="00EC1978" w:rsidRDefault="006816E9">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149F5F66" w14:textId="77777777" w:rsidR="00EC1978" w:rsidRDefault="006816E9">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411B854D" w14:textId="77777777" w:rsidR="00EC1978" w:rsidRDefault="006816E9">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57D5AC1E" w14:textId="77777777" w:rsidR="00EC1978" w:rsidRDefault="006816E9">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3B38F03D" w14:textId="77777777" w:rsidR="00EC1978" w:rsidRDefault="00EC1978">
                  <w:pPr>
                    <w:rPr>
                      <w:ins w:id="382" w:author="Apple" w:date="2024-05-07T10:27:00Z"/>
                      <w:rFonts w:cs="Arial"/>
                      <w:color w:val="000000" w:themeColor="text1"/>
                      <w:sz w:val="18"/>
                      <w:szCs w:val="18"/>
                    </w:rPr>
                  </w:pPr>
                </w:p>
                <w:p w14:paraId="126518DF" w14:textId="77777777" w:rsidR="00EC1978" w:rsidRDefault="006816E9">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4B77EC24"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B05B5"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6C86D"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39EA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9D764"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8DAAF"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A7717"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78F97"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4C5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F0E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E2B064A" w14:textId="77777777" w:rsidR="00EC1978" w:rsidRDefault="00EC1978">
                  <w:pPr>
                    <w:rPr>
                      <w:rFonts w:eastAsiaTheme="minorEastAsia" w:cs="Arial"/>
                      <w:color w:val="000000" w:themeColor="text1"/>
                      <w:sz w:val="18"/>
                      <w:szCs w:val="18"/>
                      <w:lang w:eastAsia="zh-CN"/>
                    </w:rPr>
                  </w:pPr>
                </w:p>
                <w:p w14:paraId="239D05D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9F61BD0" w14:textId="77777777" w:rsidR="00EC1978" w:rsidRDefault="00EC1978">
                  <w:pPr>
                    <w:rPr>
                      <w:rFonts w:eastAsiaTheme="minorEastAsia" w:cs="Arial"/>
                      <w:color w:val="000000" w:themeColor="text1"/>
                      <w:sz w:val="18"/>
                      <w:szCs w:val="18"/>
                      <w:lang w:eastAsia="zh-CN"/>
                    </w:rPr>
                  </w:pPr>
                </w:p>
                <w:p w14:paraId="5195ED6D" w14:textId="77777777" w:rsidR="00EC1978" w:rsidRDefault="006816E9">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7FC259E4" w14:textId="77777777" w:rsidR="00EC1978" w:rsidRDefault="00EC1978">
                  <w:pPr>
                    <w:rPr>
                      <w:del w:id="389" w:author="Apple" w:date="2024-05-06T11:46:00Z"/>
                      <w:rFonts w:eastAsiaTheme="minorEastAsia" w:cs="Arial"/>
                      <w:color w:val="000000" w:themeColor="text1"/>
                      <w:sz w:val="18"/>
                      <w:szCs w:val="18"/>
                      <w:lang w:eastAsia="zh-CN"/>
                    </w:rPr>
                  </w:pPr>
                </w:p>
                <w:p w14:paraId="5DFF843A" w14:textId="77777777" w:rsidR="00EC1978" w:rsidRDefault="006816E9">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2E807D6A" w14:textId="77777777" w:rsidR="00EC1978" w:rsidRDefault="00EC1978">
                  <w:pPr>
                    <w:rPr>
                      <w:del w:id="392" w:author="Apple" w:date="2024-05-06T11:46:00Z"/>
                      <w:rFonts w:eastAsiaTheme="minorEastAsia" w:cs="Arial"/>
                      <w:color w:val="000000" w:themeColor="text1"/>
                      <w:sz w:val="18"/>
                      <w:szCs w:val="18"/>
                      <w:lang w:eastAsia="zh-CN"/>
                    </w:rPr>
                  </w:pPr>
                </w:p>
                <w:p w14:paraId="125804E8" w14:textId="77777777" w:rsidR="00EC1978" w:rsidRDefault="006816E9">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55C0F100" w14:textId="77777777" w:rsidR="00EC1978" w:rsidRDefault="00EC1978">
                  <w:pPr>
                    <w:rPr>
                      <w:del w:id="395" w:author="Apple" w:date="2024-05-06T11:46:00Z"/>
                      <w:rFonts w:eastAsiaTheme="minorEastAsia" w:cs="Arial"/>
                      <w:color w:val="000000" w:themeColor="text1"/>
                      <w:sz w:val="18"/>
                      <w:szCs w:val="18"/>
                      <w:lang w:eastAsia="zh-CN"/>
                    </w:rPr>
                  </w:pPr>
                </w:p>
                <w:p w14:paraId="65EA7A18" w14:textId="77777777" w:rsidR="00EC1978" w:rsidRDefault="006816E9">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6F5AD68A" w14:textId="77777777" w:rsidR="00EC1978" w:rsidRDefault="00EC1978">
                  <w:pPr>
                    <w:rPr>
                      <w:rFonts w:eastAsiaTheme="minorEastAsia" w:cs="Arial"/>
                      <w:color w:val="000000" w:themeColor="text1"/>
                      <w:sz w:val="18"/>
                      <w:szCs w:val="18"/>
                      <w:lang w:eastAsia="zh-CN"/>
                    </w:rPr>
                  </w:pPr>
                </w:p>
                <w:p w14:paraId="0AE55496"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1AEABA10" w14:textId="77777777" w:rsidR="00EC1978" w:rsidRDefault="006816E9">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39F0BACD" w14:textId="77777777" w:rsidR="00EC1978" w:rsidRDefault="00EC1978">
                  <w:pPr>
                    <w:rPr>
                      <w:rFonts w:eastAsiaTheme="minorEastAsia" w:cs="Arial"/>
                      <w:bCs/>
                      <w:color w:val="000000" w:themeColor="text1"/>
                      <w:sz w:val="18"/>
                      <w:szCs w:val="18"/>
                      <w:lang w:eastAsia="zh-CN"/>
                    </w:rPr>
                  </w:pPr>
                </w:p>
                <w:p w14:paraId="633B0CC8" w14:textId="77777777" w:rsidR="00EC1978" w:rsidRDefault="006816E9">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6B664B57" w14:textId="77777777" w:rsidR="00EC1978" w:rsidRDefault="006816E9">
                  <w:pPr>
                    <w:pStyle w:val="ListParagraph"/>
                    <w:numPr>
                      <w:ilvl w:val="0"/>
                      <w:numId w:val="56"/>
                    </w:numPr>
                    <w:contextualSpacing w:val="0"/>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4E653E04" w14:textId="77777777" w:rsidR="00EC1978" w:rsidRDefault="006816E9">
                  <w:pPr>
                    <w:pStyle w:val="ListParagraph"/>
                    <w:numPr>
                      <w:ilvl w:val="0"/>
                      <w:numId w:val="56"/>
                    </w:numPr>
                    <w:contextualSpacing w:val="0"/>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9119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5F1A93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FAC56"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33D7" w14:textId="77777777" w:rsidR="00EC1978" w:rsidRDefault="006816E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8755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EB0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5DC6D2D1" w14:textId="77777777" w:rsidR="00EC1978" w:rsidRDefault="00EC1978">
                  <w:pPr>
                    <w:rPr>
                      <w:ins w:id="407" w:author="Apple" w:date="2024-05-07T10:28:00Z"/>
                      <w:rFonts w:eastAsiaTheme="minorEastAsia" w:cs="Arial"/>
                      <w:color w:val="000000" w:themeColor="text1"/>
                      <w:sz w:val="18"/>
                      <w:szCs w:val="18"/>
                      <w:lang w:eastAsia="zh-CN"/>
                    </w:rPr>
                  </w:pPr>
                </w:p>
                <w:p w14:paraId="2F92780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112EDFF" w14:textId="77777777" w:rsidR="00EC1978" w:rsidRDefault="00EC1978">
                  <w:pPr>
                    <w:rPr>
                      <w:ins w:id="408" w:author="Apple" w:date="2024-05-07T10:28:00Z"/>
                      <w:rFonts w:eastAsiaTheme="minorEastAsia" w:cs="Arial"/>
                      <w:color w:val="000000" w:themeColor="text1"/>
                      <w:sz w:val="18"/>
                      <w:szCs w:val="18"/>
                      <w:lang w:eastAsia="zh-CN"/>
                    </w:rPr>
                  </w:pPr>
                </w:p>
                <w:p w14:paraId="6E41207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3880E83" w14:textId="77777777" w:rsidR="00EC1978" w:rsidRDefault="006816E9">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25A18CEF" w14:textId="77777777" w:rsidR="00EC1978" w:rsidRDefault="006816E9">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41A88264" w14:textId="77777777" w:rsidR="00EC1978" w:rsidRDefault="006816E9">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789F20CC" w14:textId="77777777" w:rsidR="00EC1978" w:rsidRDefault="006816E9">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0BBA3696"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01CCD15E" w14:textId="77777777" w:rsidR="00EC1978" w:rsidRDefault="006816E9">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8B175" w14:textId="77777777" w:rsidR="00EC1978" w:rsidRDefault="006816E9">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92B8"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59D0D"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6A71C"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5972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516B9"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A9B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C007D"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B616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7D4636A" w14:textId="77777777" w:rsidR="00EC1978" w:rsidRDefault="00EC1978">
                  <w:pPr>
                    <w:rPr>
                      <w:rFonts w:eastAsiaTheme="minorEastAsia" w:cs="Arial"/>
                      <w:color w:val="000000" w:themeColor="text1"/>
                      <w:sz w:val="18"/>
                      <w:szCs w:val="18"/>
                      <w:lang w:eastAsia="zh-CN"/>
                    </w:rPr>
                  </w:pPr>
                </w:p>
                <w:p w14:paraId="59F6CB4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BE195B8" w14:textId="77777777" w:rsidR="00EC1978" w:rsidRDefault="00EC1978">
                  <w:pPr>
                    <w:rPr>
                      <w:rFonts w:eastAsiaTheme="minorEastAsia" w:cs="Arial"/>
                      <w:color w:val="000000" w:themeColor="text1"/>
                      <w:sz w:val="18"/>
                      <w:szCs w:val="18"/>
                      <w:lang w:eastAsia="zh-CN"/>
                    </w:rPr>
                  </w:pPr>
                </w:p>
                <w:p w14:paraId="4839AAC1" w14:textId="77777777" w:rsidR="00EC1978" w:rsidRDefault="006816E9">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67589224" w14:textId="77777777" w:rsidR="00EC1978" w:rsidRDefault="00EC1978">
                  <w:pPr>
                    <w:rPr>
                      <w:del w:id="423" w:author="Apple" w:date="2024-05-06T11:48:00Z"/>
                      <w:rFonts w:eastAsiaTheme="minorEastAsia" w:cs="Arial"/>
                      <w:color w:val="000000" w:themeColor="text1"/>
                      <w:sz w:val="18"/>
                      <w:szCs w:val="18"/>
                      <w:lang w:eastAsia="zh-CN"/>
                    </w:rPr>
                  </w:pPr>
                </w:p>
                <w:p w14:paraId="4BEB5BB9" w14:textId="77777777" w:rsidR="00EC1978" w:rsidRDefault="006816E9">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1F2AB096" w14:textId="77777777" w:rsidR="00EC1978" w:rsidRDefault="00EC1978">
                  <w:pPr>
                    <w:rPr>
                      <w:del w:id="426" w:author="Apple" w:date="2024-05-06T11:48:00Z"/>
                      <w:rFonts w:eastAsiaTheme="minorEastAsia" w:cs="Arial"/>
                      <w:color w:val="000000" w:themeColor="text1"/>
                      <w:sz w:val="18"/>
                      <w:szCs w:val="18"/>
                      <w:lang w:eastAsia="zh-CN"/>
                    </w:rPr>
                  </w:pPr>
                </w:p>
                <w:p w14:paraId="43C51EF1" w14:textId="77777777" w:rsidR="00EC1978" w:rsidRDefault="006816E9">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7C40E315" w14:textId="77777777" w:rsidR="00EC1978" w:rsidRDefault="00EC1978">
                  <w:pPr>
                    <w:rPr>
                      <w:del w:id="429" w:author="Apple" w:date="2024-05-06T11:48:00Z"/>
                      <w:rFonts w:eastAsiaTheme="minorEastAsia" w:cs="Arial"/>
                      <w:color w:val="000000" w:themeColor="text1"/>
                      <w:sz w:val="18"/>
                      <w:szCs w:val="18"/>
                      <w:lang w:eastAsia="zh-CN"/>
                    </w:rPr>
                  </w:pPr>
                </w:p>
                <w:p w14:paraId="60548D2B" w14:textId="77777777" w:rsidR="00EC1978" w:rsidRDefault="006816E9">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26B8A43B" w14:textId="77777777" w:rsidR="00EC1978" w:rsidRDefault="00EC1978">
                  <w:pPr>
                    <w:rPr>
                      <w:rFonts w:eastAsiaTheme="minorEastAsia" w:cs="Arial"/>
                      <w:color w:val="000000" w:themeColor="text1"/>
                      <w:sz w:val="18"/>
                      <w:szCs w:val="18"/>
                      <w:lang w:eastAsia="zh-CN"/>
                    </w:rPr>
                  </w:pPr>
                </w:p>
                <w:p w14:paraId="14813DB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3D290D2A" w14:textId="77777777" w:rsidR="00EC1978" w:rsidRDefault="00EC1978">
                  <w:pPr>
                    <w:rPr>
                      <w:rFonts w:eastAsiaTheme="minorEastAsia" w:cs="Arial"/>
                      <w:color w:val="000000" w:themeColor="text1"/>
                      <w:sz w:val="18"/>
                      <w:szCs w:val="18"/>
                      <w:lang w:eastAsia="zh-CN"/>
                    </w:rPr>
                  </w:pPr>
                </w:p>
                <w:p w14:paraId="6AEAD7E0" w14:textId="77777777" w:rsidR="00EC1978" w:rsidRDefault="006816E9">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4E68A17D" w14:textId="77777777" w:rsidR="00EC1978" w:rsidRDefault="006816E9">
                  <w:pPr>
                    <w:pStyle w:val="ListParagraph"/>
                    <w:numPr>
                      <w:ilvl w:val="0"/>
                      <w:numId w:val="56"/>
                    </w:numPr>
                    <w:contextualSpacing w:val="0"/>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1F080EA8" w14:textId="77777777" w:rsidR="00EC1978" w:rsidRDefault="006816E9">
                  <w:pPr>
                    <w:pStyle w:val="ListParagraph"/>
                    <w:numPr>
                      <w:ilvl w:val="0"/>
                      <w:numId w:val="56"/>
                    </w:numPr>
                    <w:contextualSpacing w:val="0"/>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1326F922" w14:textId="77777777" w:rsidR="00EC1978" w:rsidRDefault="00EC1978">
                  <w:pPr>
                    <w:rPr>
                      <w:del w:id="439" w:author="Apple" w:date="2024-05-06T12:04:00Z"/>
                    </w:rPr>
                  </w:pPr>
                </w:p>
                <w:p w14:paraId="5930465F" w14:textId="77777777" w:rsidR="00EC1978" w:rsidRDefault="006816E9">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lastRenderedPageBreak/>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88D1E"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066A9C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F4EC0"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CC915" w14:textId="77777777" w:rsidR="00EC1978" w:rsidRDefault="006816E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B005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928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F6EE71C" w14:textId="77777777" w:rsidR="00EC1978" w:rsidRDefault="00EC1978">
                  <w:pPr>
                    <w:rPr>
                      <w:ins w:id="441" w:author="Apple" w:date="2024-05-07T10:28:00Z"/>
                      <w:rFonts w:eastAsiaTheme="minorEastAsia" w:cs="Arial"/>
                      <w:color w:val="000000" w:themeColor="text1"/>
                      <w:sz w:val="18"/>
                      <w:szCs w:val="18"/>
                      <w:lang w:eastAsia="zh-CN"/>
                    </w:rPr>
                  </w:pPr>
                </w:p>
                <w:p w14:paraId="7CA4D6CA" w14:textId="77777777" w:rsidR="00EC1978" w:rsidRDefault="006816E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AD0F75F" w14:textId="77777777" w:rsidR="00EC1978" w:rsidRDefault="00EC1978">
                  <w:pPr>
                    <w:rPr>
                      <w:ins w:id="442" w:author="Apple" w:date="2024-05-07T10:29:00Z"/>
                      <w:rFonts w:eastAsiaTheme="minorEastAsia" w:cs="Arial"/>
                      <w:color w:val="000000" w:themeColor="text1"/>
                      <w:sz w:val="18"/>
                      <w:szCs w:val="18"/>
                      <w:lang w:eastAsia="zh-CN"/>
                    </w:rPr>
                  </w:pPr>
                </w:p>
                <w:p w14:paraId="1DAED83F"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7AAAF78" w14:textId="77777777" w:rsidR="00EC1978" w:rsidRDefault="006816E9">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4A1A6C7B" w14:textId="77777777" w:rsidR="00EC1978" w:rsidRDefault="006816E9">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72C07502" w14:textId="77777777" w:rsidR="00EC1978" w:rsidRDefault="006816E9">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5C55D51F" w14:textId="77777777" w:rsidR="00EC1978" w:rsidRDefault="006816E9">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3DDE8CA"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5338881D" w14:textId="77777777" w:rsidR="00EC1978" w:rsidRDefault="00EC1978">
                  <w:pPr>
                    <w:rPr>
                      <w:ins w:id="450" w:author="Apple" w:date="2024-05-07T10:28:00Z"/>
                      <w:rFonts w:eastAsiaTheme="minorEastAsia" w:cs="Arial"/>
                      <w:color w:val="000000" w:themeColor="text1"/>
                      <w:sz w:val="18"/>
                      <w:szCs w:val="18"/>
                      <w:lang w:eastAsia="zh-CN"/>
                    </w:rPr>
                  </w:pPr>
                </w:p>
                <w:p w14:paraId="3ACAAE9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943A2" w14:textId="77777777" w:rsidR="00EC1978" w:rsidRDefault="006816E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450BA"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9D63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1CDB"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B06F" w14:textId="77777777" w:rsidR="00EC1978" w:rsidRDefault="006816E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C78F9"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E2D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F372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3BB1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9FD5F16" w14:textId="77777777" w:rsidR="00EC1978" w:rsidRDefault="00EC1978">
                  <w:pPr>
                    <w:rPr>
                      <w:rFonts w:eastAsiaTheme="minorEastAsia" w:cs="Arial"/>
                      <w:color w:val="000000" w:themeColor="text1"/>
                      <w:sz w:val="18"/>
                      <w:szCs w:val="18"/>
                      <w:lang w:eastAsia="zh-CN"/>
                    </w:rPr>
                  </w:pPr>
                </w:p>
                <w:p w14:paraId="7835A0E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6A12C3" w14:textId="77777777" w:rsidR="00EC1978" w:rsidRDefault="00EC1978">
                  <w:pPr>
                    <w:rPr>
                      <w:rFonts w:eastAsiaTheme="minorEastAsia" w:cs="Arial"/>
                      <w:strike/>
                      <w:color w:val="000000" w:themeColor="text1"/>
                      <w:sz w:val="18"/>
                      <w:szCs w:val="18"/>
                      <w:lang w:eastAsia="zh-CN"/>
                    </w:rPr>
                  </w:pPr>
                </w:p>
                <w:p w14:paraId="4C5E84B4" w14:textId="77777777" w:rsidR="00EC1978" w:rsidRDefault="006816E9">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6115BA44" w14:textId="77777777" w:rsidR="00EC1978" w:rsidRDefault="00EC1978">
                  <w:pPr>
                    <w:rPr>
                      <w:del w:id="454" w:author="Apple" w:date="2024-05-06T11:46:00Z"/>
                      <w:rFonts w:eastAsiaTheme="minorEastAsia" w:cs="Arial"/>
                      <w:color w:val="000000" w:themeColor="text1"/>
                      <w:sz w:val="18"/>
                      <w:szCs w:val="18"/>
                      <w:lang w:eastAsia="zh-CN"/>
                    </w:rPr>
                  </w:pPr>
                </w:p>
                <w:p w14:paraId="1997AA7B" w14:textId="77777777" w:rsidR="00EC1978" w:rsidRDefault="006816E9">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A73FA1C" w14:textId="77777777" w:rsidR="00EC1978" w:rsidRDefault="00EC1978">
                  <w:pPr>
                    <w:rPr>
                      <w:del w:id="457" w:author="Apple" w:date="2024-05-06T11:46:00Z"/>
                      <w:rFonts w:eastAsiaTheme="minorEastAsia" w:cs="Arial"/>
                      <w:color w:val="000000" w:themeColor="text1"/>
                      <w:sz w:val="18"/>
                      <w:szCs w:val="18"/>
                      <w:lang w:eastAsia="zh-CN"/>
                    </w:rPr>
                  </w:pPr>
                </w:p>
                <w:p w14:paraId="7E4F04AC" w14:textId="77777777" w:rsidR="00EC1978" w:rsidRDefault="006816E9">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38732808" w14:textId="77777777" w:rsidR="00EC1978" w:rsidRDefault="00EC1978">
                  <w:pPr>
                    <w:rPr>
                      <w:del w:id="460" w:author="Apple" w:date="2024-05-06T11:46:00Z"/>
                      <w:rFonts w:eastAsiaTheme="minorEastAsia" w:cs="Arial"/>
                      <w:color w:val="000000" w:themeColor="text1"/>
                      <w:sz w:val="18"/>
                      <w:szCs w:val="18"/>
                      <w:lang w:eastAsia="zh-CN"/>
                    </w:rPr>
                  </w:pPr>
                </w:p>
                <w:p w14:paraId="34D383F6" w14:textId="77777777" w:rsidR="00EC1978" w:rsidRDefault="006816E9">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317A5207" w14:textId="77777777" w:rsidR="00EC1978" w:rsidRDefault="00EC1978">
                  <w:pPr>
                    <w:rPr>
                      <w:rFonts w:eastAsiaTheme="minorEastAsia" w:cs="Arial"/>
                      <w:color w:val="000000" w:themeColor="text1"/>
                      <w:sz w:val="18"/>
                      <w:szCs w:val="18"/>
                      <w:lang w:eastAsia="zh-CN"/>
                    </w:rPr>
                  </w:pPr>
                </w:p>
                <w:p w14:paraId="3CA9B25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52B2DE9" w14:textId="77777777" w:rsidR="00EC1978" w:rsidRDefault="00EC1978">
                  <w:pPr>
                    <w:rPr>
                      <w:del w:id="463" w:author="Apple" w:date="2024-05-06T12:04:00Z"/>
                      <w:rFonts w:eastAsiaTheme="minorEastAsia" w:cs="Arial"/>
                      <w:color w:val="000000" w:themeColor="text1"/>
                      <w:sz w:val="18"/>
                      <w:szCs w:val="18"/>
                      <w:lang w:eastAsia="zh-CN"/>
                    </w:rPr>
                  </w:pPr>
                </w:p>
                <w:p w14:paraId="748D24F9" w14:textId="77777777" w:rsidR="00EC1978" w:rsidRDefault="006816E9">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062C9"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2EF6F0AB"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00C30A" w14:textId="77777777" w:rsidR="00EC1978" w:rsidRDefault="006816E9">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7399E" w14:textId="77777777" w:rsidR="00EC1978" w:rsidRDefault="006816E9">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A13DA" w14:textId="77777777" w:rsidR="00EC1978" w:rsidRDefault="006816E9">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Supported maximum number of simultaneous NZP-CSI-RS resources and total CSI-RS ports</w:t>
                    </w:r>
                  </w:ins>
                </w:p>
                <w:p w14:paraId="78586789" w14:textId="77777777" w:rsidR="00EC1978" w:rsidRDefault="00EC1978">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8EEB3" w14:textId="77777777" w:rsidR="00EC1978" w:rsidRDefault="006816E9">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0A3A33A7" w14:textId="77777777" w:rsidR="00EC1978" w:rsidRDefault="00EC1978">
                  <w:pPr>
                    <w:rPr>
                      <w:ins w:id="475" w:author="Apple" w:date="2024-05-07T10:29:00Z"/>
                      <w:rFonts w:cs="Arial"/>
                      <w:color w:val="000000" w:themeColor="text1"/>
                      <w:sz w:val="18"/>
                      <w:szCs w:val="18"/>
                    </w:rPr>
                  </w:pPr>
                </w:p>
                <w:p w14:paraId="75DC536C" w14:textId="77777777" w:rsidR="00EC1978" w:rsidRDefault="006816E9">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20795A8F" w14:textId="77777777" w:rsidR="00EC1978" w:rsidRDefault="00EC1978">
                  <w:pPr>
                    <w:rPr>
                      <w:ins w:id="478" w:author="Apple" w:date="2024-05-07T10:29:00Z"/>
                      <w:rFonts w:cs="Arial"/>
                      <w:color w:val="000000" w:themeColor="text1"/>
                      <w:sz w:val="18"/>
                      <w:szCs w:val="18"/>
                    </w:rPr>
                  </w:pPr>
                </w:p>
                <w:p w14:paraId="6A93F165" w14:textId="77777777" w:rsidR="00EC1978" w:rsidRDefault="006816E9">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t>3. Supported maximum number of simultaneous NZP-CSI-RS resources in active BWPs across all CCs</w:t>
                    </w:r>
                  </w:ins>
                </w:p>
                <w:p w14:paraId="48A09A8A" w14:textId="77777777" w:rsidR="00EC1978" w:rsidRDefault="00EC1978">
                  <w:pPr>
                    <w:rPr>
                      <w:ins w:id="481" w:author="Apple" w:date="2024-05-07T10:29:00Z"/>
                      <w:rFonts w:cs="Arial"/>
                      <w:color w:val="000000" w:themeColor="text1"/>
                      <w:sz w:val="18"/>
                      <w:szCs w:val="18"/>
                    </w:rPr>
                  </w:pPr>
                </w:p>
                <w:p w14:paraId="54557AB8" w14:textId="77777777" w:rsidR="00EC1978" w:rsidRDefault="006816E9">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1D5D5" w14:textId="77777777" w:rsidR="00EC1978" w:rsidRDefault="006816E9">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t>At least one of FG 42-1/1a/1b/1c/2/2a/2b/2c</w:t>
                    </w:r>
                  </w:ins>
                </w:p>
                <w:p w14:paraId="54854949" w14:textId="77777777" w:rsidR="00EC1978" w:rsidRDefault="00EC1978">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4792" w14:textId="77777777" w:rsidR="00EC1978" w:rsidRDefault="006816E9">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B5B8B" w14:textId="77777777" w:rsidR="00EC1978" w:rsidRDefault="00EC1978">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3C37B" w14:textId="77777777" w:rsidR="00EC1978" w:rsidRDefault="006816E9">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F134E" w14:textId="77777777" w:rsidR="00EC1978" w:rsidRDefault="006816E9">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49E6E" w14:textId="77777777" w:rsidR="00EC1978" w:rsidRDefault="006816E9">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ECEFB" w14:textId="77777777" w:rsidR="00EC1978" w:rsidRDefault="006816E9">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7581D" w14:textId="77777777" w:rsidR="00EC1978" w:rsidRDefault="006816E9">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C1DB6" w14:textId="77777777" w:rsidR="00EC1978" w:rsidRDefault="006816E9">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5FFCAC67" w14:textId="77777777" w:rsidR="00EC1978" w:rsidRDefault="00EC1978">
                  <w:pPr>
                    <w:rPr>
                      <w:ins w:id="504" w:author="Apple" w:date="2024-05-06T11:48:00Z"/>
                      <w:rFonts w:eastAsiaTheme="minorEastAsia" w:cs="Arial"/>
                      <w:color w:val="000000" w:themeColor="text1"/>
                      <w:sz w:val="18"/>
                      <w:szCs w:val="18"/>
                      <w:lang w:eastAsia="zh-CN"/>
                    </w:rPr>
                  </w:pPr>
                </w:p>
                <w:p w14:paraId="7B6ECAB9" w14:textId="77777777" w:rsidR="00EC1978" w:rsidRDefault="006816E9">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64641D35" w14:textId="77777777" w:rsidR="00EC1978" w:rsidRDefault="00EC1978">
                  <w:pPr>
                    <w:rPr>
                      <w:ins w:id="509" w:author="Apple" w:date="2024-05-06T11:48:00Z"/>
                      <w:rFonts w:eastAsiaTheme="minorEastAsia" w:cs="Arial"/>
                      <w:color w:val="000000" w:themeColor="text1"/>
                      <w:sz w:val="18"/>
                      <w:szCs w:val="18"/>
                      <w:lang w:eastAsia="zh-CN"/>
                    </w:rPr>
                  </w:pPr>
                </w:p>
                <w:p w14:paraId="6FC159C9" w14:textId="77777777" w:rsidR="00EC1978" w:rsidRDefault="006816E9">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79E648F" w14:textId="77777777" w:rsidR="00EC1978" w:rsidRDefault="00EC1978">
                  <w:pPr>
                    <w:rPr>
                      <w:ins w:id="514" w:author="Apple" w:date="2024-05-06T11:48:00Z"/>
                      <w:rFonts w:eastAsiaTheme="minorEastAsia" w:cs="Arial"/>
                      <w:color w:val="000000" w:themeColor="text1"/>
                      <w:sz w:val="18"/>
                      <w:szCs w:val="18"/>
                      <w:lang w:eastAsia="zh-CN"/>
                    </w:rPr>
                  </w:pPr>
                </w:p>
                <w:p w14:paraId="4284BB8F" w14:textId="77777777" w:rsidR="00EC1978" w:rsidRDefault="006816E9">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791C2F38" w14:textId="77777777" w:rsidR="00EC1978" w:rsidRDefault="00EC1978">
                  <w:pPr>
                    <w:pStyle w:val="TAL"/>
                    <w:rPr>
                      <w:ins w:id="519" w:author="Apple" w:date="2024-05-06T11:47:00Z"/>
                      <w:rFonts w:cs="Arial"/>
                      <w:color w:val="000000" w:themeColor="text1"/>
                      <w:szCs w:val="18"/>
                      <w:lang w:val="en-US"/>
                    </w:rPr>
                  </w:pPr>
                </w:p>
                <w:p w14:paraId="494C621E" w14:textId="77777777" w:rsidR="00EC1978" w:rsidRDefault="00EC1978">
                  <w:pPr>
                    <w:pStyle w:val="TAL"/>
                    <w:rPr>
                      <w:ins w:id="520" w:author="Apple" w:date="2024-05-06T11:47:00Z"/>
                      <w:rFonts w:cs="Arial"/>
                      <w:color w:val="000000" w:themeColor="text1"/>
                      <w:szCs w:val="18"/>
                      <w:lang w:val="en-US"/>
                    </w:rPr>
                  </w:pPr>
                </w:p>
                <w:p w14:paraId="125CEC99" w14:textId="77777777" w:rsidR="00EC1978" w:rsidRDefault="006816E9">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Note: Components 3 and 4 are signaled per BC</w:t>
                    </w:r>
                  </w:ins>
                </w:p>
                <w:p w14:paraId="11ED58F1" w14:textId="77777777" w:rsidR="00EC1978" w:rsidRDefault="00EC1978">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9C13C" w14:textId="77777777" w:rsidR="00EC1978" w:rsidRDefault="006816E9">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t>Optional with capability signaling</w:t>
                    </w:r>
                  </w:ins>
                </w:p>
              </w:tc>
            </w:tr>
            <w:tr w:rsidR="00EC1978" w14:paraId="0FF819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B89BD"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00BA6" w14:textId="77777777" w:rsidR="00EC1978" w:rsidRDefault="006816E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BC00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30638" w14:textId="77777777" w:rsidR="00EC1978" w:rsidRDefault="006816E9">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249DD"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893F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1BEDA"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393A7"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43B1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AED5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1021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A2F7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C56BA" w14:textId="77777777" w:rsidR="00EC1978" w:rsidRDefault="006816E9">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37D7FDA1" w14:textId="77777777" w:rsidR="00EC1978" w:rsidRDefault="00EC1978">
                  <w:pPr>
                    <w:pStyle w:val="TAL"/>
                    <w:rPr>
                      <w:rFonts w:cs="Arial"/>
                      <w:color w:val="000000" w:themeColor="text1"/>
                      <w:szCs w:val="18"/>
                      <w:lang w:val="en-US"/>
                    </w:rPr>
                  </w:pPr>
                </w:p>
                <w:p w14:paraId="7429DE14" w14:textId="77777777" w:rsidR="00EC1978" w:rsidRDefault="006816E9">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9A83F"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23FE1F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65E0C"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CE71" w14:textId="77777777" w:rsidR="00EC1978" w:rsidRDefault="006816E9">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6CE5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5F0A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76AD" w14:textId="77777777" w:rsidR="00EC1978" w:rsidRDefault="006816E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EC68D"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40B27"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CC1A3"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D8EC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AB51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3177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8FD3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6E28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DFE35"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284666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BBDDB"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F76F1" w14:textId="77777777" w:rsidR="00EC1978" w:rsidRDefault="006816E9">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2C31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3CE8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7FF12" w14:textId="77777777" w:rsidR="00EC1978" w:rsidRDefault="006816E9">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1151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7B4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3BC7" w14:textId="77777777" w:rsidR="00EC1978" w:rsidRDefault="006816E9">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288B"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4207"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8BEB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A3B56"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5AE9" w14:textId="77777777" w:rsidR="00EC1978" w:rsidRDefault="006816E9">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4EB38279" w14:textId="77777777" w:rsidR="00EC1978" w:rsidRDefault="006816E9">
                  <w:pPr>
                    <w:pStyle w:val="TAL"/>
                    <w:numPr>
                      <w:ilvl w:val="0"/>
                      <w:numId w:val="57"/>
                    </w:numPr>
                    <w:overflowPunct/>
                    <w:autoSpaceDE/>
                    <w:autoSpaceDN/>
                    <w:adjustRightInd/>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57A1301A" w14:textId="77777777" w:rsidR="00EC1978" w:rsidRDefault="006816E9">
                  <w:pPr>
                    <w:pStyle w:val="TAL"/>
                    <w:numPr>
                      <w:ilvl w:val="0"/>
                      <w:numId w:val="57"/>
                    </w:numPr>
                    <w:overflowPunct/>
                    <w:autoSpaceDE/>
                    <w:autoSpaceDN/>
                    <w:adjustRightInd/>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5DBF2E9C" w14:textId="77777777" w:rsidR="00EC1978" w:rsidRDefault="006816E9">
                  <w:pPr>
                    <w:pStyle w:val="TAL"/>
                    <w:numPr>
                      <w:ilvl w:val="0"/>
                      <w:numId w:val="57"/>
                    </w:numPr>
                    <w:overflowPunct/>
                    <w:autoSpaceDE/>
                    <w:autoSpaceDN/>
                    <w:adjustRightInd/>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0A6BF65C" w14:textId="77777777" w:rsidR="00EC1978" w:rsidRDefault="006816E9">
                  <w:pPr>
                    <w:pStyle w:val="TAL"/>
                    <w:numPr>
                      <w:ilvl w:val="0"/>
                      <w:numId w:val="57"/>
                    </w:numPr>
                    <w:overflowPunct/>
                    <w:autoSpaceDE/>
                    <w:autoSpaceDN/>
                    <w:adjustRightInd/>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6AD6D92C" w14:textId="77777777" w:rsidR="00EC1978" w:rsidRDefault="00EC1978">
                  <w:pPr>
                    <w:pStyle w:val="TAL"/>
                    <w:rPr>
                      <w:ins w:id="537" w:author="Apple" w:date="2024-05-06T12:14:00Z"/>
                      <w:rFonts w:cs="Arial"/>
                      <w:color w:val="000000" w:themeColor="text1"/>
                      <w:szCs w:val="18"/>
                    </w:rPr>
                  </w:pPr>
                </w:p>
                <w:p w14:paraId="4F565E33" w14:textId="77777777" w:rsidR="00EC1978" w:rsidRDefault="00EC1978">
                  <w:pPr>
                    <w:pStyle w:val="TAL"/>
                    <w:rPr>
                      <w:ins w:id="538" w:author="Apple" w:date="2024-05-06T12:13:00Z"/>
                      <w:rFonts w:cs="Arial"/>
                      <w:color w:val="000000" w:themeColor="text1"/>
                      <w:szCs w:val="18"/>
                    </w:rPr>
                  </w:pPr>
                </w:p>
                <w:p w14:paraId="3F68B60D" w14:textId="77777777" w:rsidR="00EC1978" w:rsidRDefault="006816E9">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2F1CDD4D" w14:textId="77777777" w:rsidR="00EC1978" w:rsidRDefault="006816E9">
                  <w:pPr>
                    <w:pStyle w:val="TAL"/>
                    <w:numPr>
                      <w:ilvl w:val="0"/>
                      <w:numId w:val="57"/>
                    </w:numPr>
                    <w:overflowPunct/>
                    <w:autoSpaceDE/>
                    <w:autoSpaceDN/>
                    <w:adjustRightInd/>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01629EE1" w14:textId="77777777" w:rsidR="00EC1978" w:rsidRDefault="006816E9">
                  <w:pPr>
                    <w:pStyle w:val="TAL"/>
                    <w:numPr>
                      <w:ilvl w:val="0"/>
                      <w:numId w:val="57"/>
                    </w:numPr>
                    <w:overflowPunct/>
                    <w:autoSpaceDE/>
                    <w:autoSpaceDN/>
                    <w:adjustRightInd/>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3F75D14A" w14:textId="77777777" w:rsidR="00EC1978" w:rsidRDefault="006816E9">
                  <w:pPr>
                    <w:pStyle w:val="TAL"/>
                    <w:numPr>
                      <w:ilvl w:val="0"/>
                      <w:numId w:val="57"/>
                    </w:numPr>
                    <w:overflowPunct/>
                    <w:autoSpaceDE/>
                    <w:autoSpaceDN/>
                    <w:adjustRightInd/>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25EADC87" w14:textId="77777777" w:rsidR="00EC1978" w:rsidRDefault="006816E9">
                  <w:pPr>
                    <w:pStyle w:val="TAL"/>
                    <w:numPr>
                      <w:ilvl w:val="0"/>
                      <w:numId w:val="57"/>
                    </w:numPr>
                    <w:overflowPunct/>
                    <w:autoSpaceDE/>
                    <w:autoSpaceDN/>
                    <w:adjustRightInd/>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E16A"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2FC75E3E" w14:textId="77777777" w:rsidR="00EC1978" w:rsidRDefault="00EC1978">
            <w:pPr>
              <w:rPr>
                <w:u w:val="single"/>
              </w:rPr>
            </w:pPr>
          </w:p>
        </w:tc>
      </w:tr>
      <w:tr w:rsidR="00EC1978" w14:paraId="4C8C7D72" w14:textId="77777777">
        <w:tc>
          <w:tcPr>
            <w:tcW w:w="1815" w:type="dxa"/>
            <w:tcBorders>
              <w:top w:val="single" w:sz="4" w:space="0" w:color="auto"/>
              <w:left w:val="single" w:sz="4" w:space="0" w:color="auto"/>
              <w:bottom w:val="single" w:sz="4" w:space="0" w:color="auto"/>
              <w:right w:val="single" w:sz="4" w:space="0" w:color="auto"/>
            </w:tcBorders>
          </w:tcPr>
          <w:p w14:paraId="0F199E3B" w14:textId="77777777" w:rsidR="00EC1978" w:rsidRDefault="006816E9">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D7F986" w14:textId="77777777" w:rsidR="00EC1978" w:rsidRDefault="00EC1978">
            <w:pPr>
              <w:rPr>
                <w:u w:val="single"/>
              </w:rPr>
            </w:pPr>
          </w:p>
        </w:tc>
      </w:tr>
      <w:tr w:rsidR="00EC1978" w14:paraId="2974ED03" w14:textId="77777777">
        <w:tc>
          <w:tcPr>
            <w:tcW w:w="1815" w:type="dxa"/>
            <w:tcBorders>
              <w:top w:val="single" w:sz="4" w:space="0" w:color="auto"/>
              <w:left w:val="single" w:sz="4" w:space="0" w:color="auto"/>
              <w:bottom w:val="single" w:sz="4" w:space="0" w:color="auto"/>
              <w:right w:val="single" w:sz="4" w:space="0" w:color="auto"/>
            </w:tcBorders>
          </w:tcPr>
          <w:p w14:paraId="44B54A3E"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80"/>
              <w:gridCol w:w="2700"/>
              <w:gridCol w:w="5956"/>
              <w:gridCol w:w="517"/>
              <w:gridCol w:w="496"/>
              <w:gridCol w:w="222"/>
              <w:gridCol w:w="1868"/>
              <w:gridCol w:w="634"/>
              <w:gridCol w:w="436"/>
              <w:gridCol w:w="436"/>
              <w:gridCol w:w="526"/>
              <w:gridCol w:w="3202"/>
              <w:gridCol w:w="1162"/>
            </w:tblGrid>
            <w:tr w:rsidR="00EC1978" w14:paraId="5E19BC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EDFF77"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E7B5B" w14:textId="77777777" w:rsidR="00EC1978" w:rsidRDefault="006816E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F271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BF08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D165976"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D72BA1D"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55AD7DB"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17C6FE"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03A07B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45F03C"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2F1E0CF5" w14:textId="77777777" w:rsidR="00EC1978" w:rsidRDefault="006816E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3E0DB" w14:textId="77777777" w:rsidR="00EC1978" w:rsidRDefault="006816E9">
                  <w:pPr>
                    <w:pStyle w:val="TAL"/>
                    <w:rPr>
                      <w:rFonts w:eastAsia="MS Mincho" w:cs="Arial"/>
                      <w:color w:val="000000" w:themeColor="text1"/>
                      <w:szCs w:val="18"/>
                    </w:rPr>
                  </w:pPr>
                  <w:del w:id="55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600D4"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ACBF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F7B74"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FD7F3"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51B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4AB9"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A570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872E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96C7124" w14:textId="77777777" w:rsidR="00EC1978" w:rsidRDefault="00EC1978">
                  <w:pPr>
                    <w:rPr>
                      <w:rFonts w:eastAsiaTheme="minorEastAsia" w:cs="Arial"/>
                      <w:color w:val="000000" w:themeColor="text1"/>
                      <w:sz w:val="18"/>
                      <w:szCs w:val="18"/>
                      <w:lang w:eastAsia="zh-CN"/>
                    </w:rPr>
                  </w:pPr>
                </w:p>
                <w:p w14:paraId="403D438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9545688" w14:textId="77777777" w:rsidR="00EC1978" w:rsidRDefault="00EC1978">
                  <w:pPr>
                    <w:rPr>
                      <w:rFonts w:eastAsiaTheme="minorEastAsia" w:cs="Arial"/>
                      <w:color w:val="000000" w:themeColor="text1"/>
                      <w:sz w:val="18"/>
                      <w:szCs w:val="18"/>
                      <w:lang w:eastAsia="zh-CN"/>
                    </w:rPr>
                  </w:pPr>
                </w:p>
                <w:p w14:paraId="038853A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FFD387C" w14:textId="77777777" w:rsidR="00EC1978" w:rsidRDefault="00EC1978">
                  <w:pPr>
                    <w:rPr>
                      <w:rFonts w:eastAsiaTheme="minorEastAsia" w:cs="Arial"/>
                      <w:color w:val="000000" w:themeColor="text1"/>
                      <w:sz w:val="18"/>
                      <w:szCs w:val="18"/>
                      <w:lang w:eastAsia="zh-CN"/>
                    </w:rPr>
                  </w:pPr>
                </w:p>
                <w:p w14:paraId="506C9D3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1D88C0A" w14:textId="77777777" w:rsidR="00EC1978" w:rsidRDefault="00EC1978">
                  <w:pPr>
                    <w:rPr>
                      <w:rFonts w:eastAsiaTheme="minorEastAsia" w:cs="Arial"/>
                      <w:color w:val="000000" w:themeColor="text1"/>
                      <w:sz w:val="18"/>
                      <w:szCs w:val="18"/>
                      <w:lang w:eastAsia="zh-CN"/>
                    </w:rPr>
                  </w:pPr>
                </w:p>
                <w:p w14:paraId="1B8150E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B09455F" w14:textId="77777777" w:rsidR="00EC1978" w:rsidRDefault="00EC1978">
                  <w:pPr>
                    <w:rPr>
                      <w:rFonts w:eastAsiaTheme="minorEastAsia" w:cs="Arial"/>
                      <w:color w:val="000000" w:themeColor="text1"/>
                      <w:sz w:val="18"/>
                      <w:szCs w:val="18"/>
                      <w:lang w:eastAsia="zh-CN"/>
                    </w:rPr>
                  </w:pPr>
                </w:p>
                <w:p w14:paraId="3DB721B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3595E311" w14:textId="77777777" w:rsidR="00EC1978" w:rsidRDefault="00EC1978">
                  <w:pPr>
                    <w:rPr>
                      <w:rFonts w:eastAsiaTheme="minorEastAsia" w:cs="Arial"/>
                      <w:color w:val="000000" w:themeColor="text1"/>
                      <w:sz w:val="18"/>
                      <w:szCs w:val="18"/>
                      <w:lang w:eastAsia="zh-CN"/>
                    </w:rPr>
                  </w:pPr>
                </w:p>
                <w:p w14:paraId="5234DEB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151D126" w14:textId="77777777" w:rsidR="00EC1978" w:rsidRDefault="00EC1978">
                  <w:pPr>
                    <w:rPr>
                      <w:rFonts w:eastAsiaTheme="minorEastAsia" w:cs="Arial"/>
                      <w:color w:val="000000" w:themeColor="text1"/>
                      <w:sz w:val="18"/>
                      <w:szCs w:val="18"/>
                      <w:lang w:eastAsia="zh-CN"/>
                    </w:rPr>
                  </w:pPr>
                </w:p>
                <w:p w14:paraId="4AD18C80" w14:textId="77777777" w:rsidR="00EC1978" w:rsidRDefault="00EC1978">
                  <w:pPr>
                    <w:rPr>
                      <w:rFonts w:eastAsiaTheme="minorEastAsia" w:cs="Arial"/>
                      <w:color w:val="000000" w:themeColor="text1"/>
                      <w:sz w:val="18"/>
                      <w:szCs w:val="18"/>
                      <w:lang w:eastAsia="zh-CN"/>
                    </w:rPr>
                  </w:pPr>
                </w:p>
                <w:p w14:paraId="6407E15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D5CB474" w14:textId="77777777" w:rsidR="00EC1978" w:rsidRDefault="00EC1978">
                  <w:pPr>
                    <w:rPr>
                      <w:rFonts w:eastAsiaTheme="minorEastAsia" w:cs="Arial"/>
                      <w:color w:val="000000" w:themeColor="text1"/>
                      <w:sz w:val="18"/>
                      <w:szCs w:val="18"/>
                      <w:lang w:eastAsia="zh-CN"/>
                    </w:rPr>
                  </w:pPr>
                </w:p>
                <w:p w14:paraId="0883848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8812131" w14:textId="77777777" w:rsidR="00EC1978" w:rsidRDefault="00EC1978">
                  <w:pPr>
                    <w:rPr>
                      <w:rFonts w:eastAsiaTheme="minorEastAsia" w:cs="Arial"/>
                      <w:color w:val="000000" w:themeColor="text1"/>
                      <w:sz w:val="18"/>
                      <w:szCs w:val="18"/>
                      <w:lang w:eastAsia="zh-CN"/>
                    </w:rPr>
                  </w:pPr>
                </w:p>
                <w:p w14:paraId="4CE313F7" w14:textId="77777777" w:rsidR="00EC1978" w:rsidRDefault="006816E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E81C94A" w14:textId="77777777" w:rsidR="00EC1978" w:rsidRDefault="00EC197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3FE91"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4B0460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65DF3A"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18825" w14:textId="77777777" w:rsidR="00EC1978" w:rsidRDefault="006816E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09F4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243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A19E98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F212195"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51231C9"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560CD1FF" w14:textId="77777777" w:rsidR="00EC1978" w:rsidRDefault="006816E9">
                  <w:pPr>
                    <w:rPr>
                      <w:rFonts w:cs="Arial"/>
                      <w:color w:val="000000" w:themeColor="text1"/>
                      <w:sz w:val="18"/>
                      <w:szCs w:val="18"/>
                    </w:rPr>
                  </w:pPr>
                  <w:r>
                    <w:rPr>
                      <w:rFonts w:cs="Arial"/>
                      <w:color w:val="000000" w:themeColor="text1"/>
                      <w:sz w:val="18"/>
                      <w:szCs w:val="18"/>
                    </w:rPr>
                    <w:lastRenderedPageBreak/>
                    <w:t>5. Supported maximum number of total CSI-RS ports in simultaneous NZP-CSI-RS resources per CC</w:t>
                  </w:r>
                </w:p>
                <w:p w14:paraId="44E105B8"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7A534C5"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7E623A2"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02F1F54B" w14:textId="77777777" w:rsidR="00EC1978" w:rsidRDefault="006816E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175BDFE4"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8F6A9" w14:textId="77777777" w:rsidR="00EC1978" w:rsidRDefault="006816E9">
                  <w:pPr>
                    <w:pStyle w:val="TAL"/>
                    <w:rPr>
                      <w:rFonts w:eastAsia="MS Mincho" w:cs="Arial"/>
                      <w:color w:val="000000" w:themeColor="text1"/>
                      <w:szCs w:val="18"/>
                    </w:rPr>
                  </w:pPr>
                  <w:del w:id="55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B9126"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C644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ED86C"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173BC"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1DE99"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54B4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4D4E2"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7948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5C9E240" w14:textId="77777777" w:rsidR="00EC1978" w:rsidRDefault="00EC1978">
                  <w:pPr>
                    <w:rPr>
                      <w:rFonts w:eastAsiaTheme="minorEastAsia" w:cs="Arial"/>
                      <w:color w:val="000000" w:themeColor="text1"/>
                      <w:sz w:val="18"/>
                      <w:szCs w:val="18"/>
                      <w:lang w:eastAsia="zh-CN"/>
                    </w:rPr>
                  </w:pPr>
                </w:p>
                <w:p w14:paraId="2CF9779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96E64A6" w14:textId="77777777" w:rsidR="00EC1978" w:rsidRDefault="00EC1978">
                  <w:pPr>
                    <w:rPr>
                      <w:rFonts w:eastAsiaTheme="minorEastAsia" w:cs="Arial"/>
                      <w:color w:val="000000" w:themeColor="text1"/>
                      <w:sz w:val="18"/>
                      <w:szCs w:val="18"/>
                      <w:lang w:eastAsia="zh-CN"/>
                    </w:rPr>
                  </w:pPr>
                </w:p>
                <w:p w14:paraId="1B18315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A2A7669" w14:textId="77777777" w:rsidR="00EC1978" w:rsidRDefault="00EC1978">
                  <w:pPr>
                    <w:rPr>
                      <w:rFonts w:eastAsiaTheme="minorEastAsia" w:cs="Arial"/>
                      <w:color w:val="000000" w:themeColor="text1"/>
                      <w:sz w:val="18"/>
                      <w:szCs w:val="18"/>
                      <w:lang w:eastAsia="zh-CN"/>
                    </w:rPr>
                  </w:pPr>
                </w:p>
                <w:p w14:paraId="1A0D416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14:paraId="09931384" w14:textId="77777777" w:rsidR="00EC1978" w:rsidRDefault="00EC1978">
                  <w:pPr>
                    <w:rPr>
                      <w:rFonts w:eastAsiaTheme="minorEastAsia" w:cs="Arial"/>
                      <w:color w:val="000000" w:themeColor="text1"/>
                      <w:sz w:val="18"/>
                      <w:szCs w:val="18"/>
                      <w:highlight w:val="yellow"/>
                      <w:lang w:eastAsia="zh-CN"/>
                    </w:rPr>
                  </w:pPr>
                </w:p>
                <w:p w14:paraId="6A60758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189E6A8" w14:textId="77777777" w:rsidR="00EC1978" w:rsidRDefault="00EC1978">
                  <w:pPr>
                    <w:rPr>
                      <w:rFonts w:eastAsiaTheme="minorEastAsia" w:cs="Arial"/>
                      <w:color w:val="000000" w:themeColor="text1"/>
                      <w:sz w:val="18"/>
                      <w:szCs w:val="18"/>
                      <w:lang w:eastAsia="zh-CN"/>
                    </w:rPr>
                  </w:pPr>
                </w:p>
                <w:p w14:paraId="7262855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A2FB74" w14:textId="77777777" w:rsidR="00EC1978" w:rsidRDefault="00EC1978">
                  <w:pPr>
                    <w:rPr>
                      <w:rFonts w:eastAsiaTheme="minorEastAsia" w:cs="Arial"/>
                      <w:color w:val="000000" w:themeColor="text1"/>
                      <w:sz w:val="18"/>
                      <w:szCs w:val="18"/>
                      <w:lang w:eastAsia="zh-CN"/>
                    </w:rPr>
                  </w:pPr>
                </w:p>
                <w:p w14:paraId="2F9573A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38361DB" w14:textId="77777777" w:rsidR="00EC1978" w:rsidRDefault="00EC1978">
                  <w:pPr>
                    <w:rPr>
                      <w:rFonts w:eastAsiaTheme="minorEastAsia" w:cs="Arial"/>
                      <w:color w:val="000000" w:themeColor="text1"/>
                      <w:sz w:val="18"/>
                      <w:szCs w:val="18"/>
                      <w:lang w:eastAsia="zh-CN"/>
                    </w:rPr>
                  </w:pPr>
                </w:p>
                <w:p w14:paraId="324DD64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F21C205" w14:textId="77777777" w:rsidR="00EC1978" w:rsidRDefault="00EC1978">
                  <w:pPr>
                    <w:rPr>
                      <w:rFonts w:eastAsiaTheme="minorEastAsia" w:cs="Arial"/>
                      <w:color w:val="000000" w:themeColor="text1"/>
                      <w:sz w:val="18"/>
                      <w:szCs w:val="18"/>
                      <w:lang w:eastAsia="zh-CN"/>
                    </w:rPr>
                  </w:pPr>
                </w:p>
                <w:p w14:paraId="7D1D396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530A499" w14:textId="77777777" w:rsidR="00EC1978" w:rsidRDefault="00EC1978">
                  <w:pPr>
                    <w:rPr>
                      <w:rFonts w:eastAsiaTheme="minorEastAsia" w:cs="Arial"/>
                      <w:color w:val="000000" w:themeColor="text1"/>
                      <w:sz w:val="18"/>
                      <w:szCs w:val="18"/>
                      <w:lang w:eastAsia="zh-CN"/>
                    </w:rPr>
                  </w:pPr>
                </w:p>
                <w:p w14:paraId="16275C9F"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F190DD5" w14:textId="77777777" w:rsidR="00EC1978" w:rsidRDefault="00EC1978">
                  <w:pPr>
                    <w:rPr>
                      <w:rFonts w:eastAsiaTheme="minorEastAsia" w:cs="Arial"/>
                      <w:bCs/>
                      <w:color w:val="000000" w:themeColor="text1"/>
                      <w:sz w:val="18"/>
                      <w:szCs w:val="18"/>
                      <w:lang w:eastAsia="zh-CN"/>
                    </w:rPr>
                  </w:pPr>
                </w:p>
                <w:p w14:paraId="7F34AEEB"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3276808"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EBBB8"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7166C4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ED725C"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8F79C" w14:textId="77777777" w:rsidR="00EC1978" w:rsidRDefault="006816E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FDA6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9FA1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77B679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4421101"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932497"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48EF646F"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2ECDD47"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3F1B64B"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AEB62B8"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5336EFE7"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E608F" w14:textId="77777777" w:rsidR="00EC1978" w:rsidRDefault="006816E9">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4084"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6D77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44C43"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E9F59"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400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398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600DA"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B6FC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88B20AC" w14:textId="77777777" w:rsidR="00EC1978" w:rsidRDefault="00EC1978">
                  <w:pPr>
                    <w:rPr>
                      <w:rFonts w:eastAsiaTheme="minorEastAsia" w:cs="Arial"/>
                      <w:color w:val="000000" w:themeColor="text1"/>
                      <w:sz w:val="18"/>
                      <w:szCs w:val="18"/>
                      <w:lang w:eastAsia="zh-CN"/>
                    </w:rPr>
                  </w:pPr>
                </w:p>
                <w:p w14:paraId="5C712CF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CD7E330" w14:textId="77777777" w:rsidR="00EC1978" w:rsidRDefault="00EC1978">
                  <w:pPr>
                    <w:rPr>
                      <w:rFonts w:eastAsiaTheme="minorEastAsia" w:cs="Arial"/>
                      <w:color w:val="000000" w:themeColor="text1"/>
                      <w:sz w:val="18"/>
                      <w:szCs w:val="18"/>
                      <w:lang w:eastAsia="zh-CN"/>
                    </w:rPr>
                  </w:pPr>
                </w:p>
                <w:p w14:paraId="01339D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42480F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7750A21" w14:textId="77777777" w:rsidR="00EC1978" w:rsidRDefault="00EC1978">
                  <w:pPr>
                    <w:rPr>
                      <w:rFonts w:eastAsiaTheme="minorEastAsia" w:cs="Arial"/>
                      <w:color w:val="000000" w:themeColor="text1"/>
                      <w:sz w:val="18"/>
                      <w:szCs w:val="18"/>
                      <w:lang w:eastAsia="zh-CN"/>
                    </w:rPr>
                  </w:pPr>
                </w:p>
                <w:p w14:paraId="60127D6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060A4F7" w14:textId="77777777" w:rsidR="00EC1978" w:rsidRDefault="00EC1978">
                  <w:pPr>
                    <w:rPr>
                      <w:rFonts w:eastAsiaTheme="minorEastAsia" w:cs="Arial"/>
                      <w:color w:val="000000" w:themeColor="text1"/>
                      <w:sz w:val="18"/>
                      <w:szCs w:val="18"/>
                      <w:lang w:eastAsia="zh-CN"/>
                    </w:rPr>
                  </w:pPr>
                </w:p>
                <w:p w14:paraId="56A5707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3D7A1A7" w14:textId="77777777" w:rsidR="00EC1978" w:rsidRDefault="00EC1978">
                  <w:pPr>
                    <w:rPr>
                      <w:rFonts w:eastAsiaTheme="minorEastAsia" w:cs="Arial"/>
                      <w:color w:val="000000" w:themeColor="text1"/>
                      <w:sz w:val="18"/>
                      <w:szCs w:val="18"/>
                      <w:lang w:eastAsia="zh-CN"/>
                    </w:rPr>
                  </w:pPr>
                </w:p>
                <w:p w14:paraId="22614E2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FFD06A" w14:textId="77777777" w:rsidR="00EC1978" w:rsidRDefault="00EC1978">
                  <w:pPr>
                    <w:rPr>
                      <w:rFonts w:eastAsiaTheme="minorEastAsia" w:cs="Arial"/>
                      <w:color w:val="000000" w:themeColor="text1"/>
                      <w:sz w:val="18"/>
                      <w:szCs w:val="18"/>
                      <w:lang w:eastAsia="zh-CN"/>
                    </w:rPr>
                  </w:pPr>
                </w:p>
                <w:p w14:paraId="35EB265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2B6593" w14:textId="77777777" w:rsidR="00EC1978" w:rsidRDefault="00EC1978">
                  <w:pPr>
                    <w:rPr>
                      <w:rFonts w:eastAsiaTheme="minorEastAsia" w:cs="Arial"/>
                      <w:color w:val="000000" w:themeColor="text1"/>
                      <w:sz w:val="18"/>
                      <w:szCs w:val="18"/>
                      <w:lang w:eastAsia="zh-CN"/>
                    </w:rPr>
                  </w:pPr>
                </w:p>
                <w:p w14:paraId="30E47D3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8A36A89" w14:textId="77777777" w:rsidR="00EC1978" w:rsidRDefault="00EC1978">
                  <w:pPr>
                    <w:rPr>
                      <w:rFonts w:eastAsiaTheme="minorEastAsia" w:cs="Arial"/>
                      <w:color w:val="000000" w:themeColor="text1"/>
                      <w:sz w:val="18"/>
                      <w:szCs w:val="18"/>
                      <w:lang w:eastAsia="zh-CN"/>
                    </w:rPr>
                  </w:pPr>
                </w:p>
                <w:p w14:paraId="403AEA4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F3A7DD6" w14:textId="77777777" w:rsidR="00EC1978" w:rsidRDefault="00EC1978">
                  <w:pPr>
                    <w:rPr>
                      <w:rFonts w:eastAsiaTheme="minorEastAsia" w:cs="Arial"/>
                      <w:color w:val="000000" w:themeColor="text1"/>
                      <w:sz w:val="18"/>
                      <w:szCs w:val="18"/>
                      <w:lang w:eastAsia="zh-CN"/>
                    </w:rPr>
                  </w:pPr>
                </w:p>
                <w:p w14:paraId="71FA3EA0" w14:textId="77777777" w:rsidR="00EC1978" w:rsidRDefault="006816E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6FB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4612D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9F5EF9"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B3A1F" w14:textId="77777777" w:rsidR="00EC1978" w:rsidRDefault="006816E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16B9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844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A8871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F666B85"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7737BF2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0AC51D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DCBB07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A3CC00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79EE837"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663F5780" w14:textId="77777777" w:rsidR="00EC1978" w:rsidRDefault="006816E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270CBB51"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AE8E5" w14:textId="77777777" w:rsidR="00EC1978" w:rsidRDefault="006816E9">
                  <w:pPr>
                    <w:pStyle w:val="TAL"/>
                    <w:rPr>
                      <w:rFonts w:cs="Arial"/>
                      <w:color w:val="000000" w:themeColor="text1"/>
                      <w:szCs w:val="18"/>
                    </w:rPr>
                  </w:pPr>
                  <w:del w:id="560"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6432"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1A52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ADFCE"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8B29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8DD2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93E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2571"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564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CB520A4" w14:textId="77777777" w:rsidR="00EC1978" w:rsidRDefault="00EC1978">
                  <w:pPr>
                    <w:rPr>
                      <w:rFonts w:eastAsiaTheme="minorEastAsia" w:cs="Arial"/>
                      <w:color w:val="000000" w:themeColor="text1"/>
                      <w:sz w:val="18"/>
                      <w:szCs w:val="18"/>
                      <w:lang w:eastAsia="zh-CN"/>
                    </w:rPr>
                  </w:pPr>
                </w:p>
                <w:p w14:paraId="1BB1D94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0E8ED8F" w14:textId="77777777" w:rsidR="00EC1978" w:rsidRDefault="00EC1978">
                  <w:pPr>
                    <w:rPr>
                      <w:rFonts w:eastAsiaTheme="minorEastAsia" w:cs="Arial"/>
                      <w:color w:val="000000" w:themeColor="text1"/>
                      <w:sz w:val="18"/>
                      <w:szCs w:val="18"/>
                      <w:lang w:eastAsia="zh-CN"/>
                    </w:rPr>
                  </w:pPr>
                </w:p>
                <w:p w14:paraId="52EE30F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6DA0991" w14:textId="77777777" w:rsidR="00EC1978" w:rsidRDefault="00EC1978">
                  <w:pPr>
                    <w:rPr>
                      <w:rFonts w:eastAsiaTheme="minorEastAsia" w:cs="Arial"/>
                      <w:color w:val="000000" w:themeColor="text1"/>
                      <w:sz w:val="18"/>
                      <w:szCs w:val="18"/>
                      <w:lang w:eastAsia="zh-CN"/>
                    </w:rPr>
                  </w:pPr>
                </w:p>
                <w:p w14:paraId="45ADC73B" w14:textId="77777777" w:rsidR="00EC1978" w:rsidRDefault="006816E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36C10E2E" w14:textId="77777777" w:rsidR="00EC1978" w:rsidRDefault="00EC1978">
                  <w:pPr>
                    <w:rPr>
                      <w:rFonts w:eastAsiaTheme="minorEastAsia" w:cs="Arial"/>
                      <w:color w:val="000000" w:themeColor="text1"/>
                      <w:sz w:val="18"/>
                      <w:szCs w:val="18"/>
                      <w:lang w:eastAsia="zh-CN"/>
                    </w:rPr>
                  </w:pPr>
                </w:p>
                <w:p w14:paraId="2749DC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79129B4" w14:textId="77777777" w:rsidR="00EC1978" w:rsidRDefault="00EC1978">
                  <w:pPr>
                    <w:rPr>
                      <w:rFonts w:eastAsiaTheme="minorEastAsia" w:cs="Arial"/>
                      <w:color w:val="000000" w:themeColor="text1"/>
                      <w:sz w:val="18"/>
                      <w:szCs w:val="18"/>
                      <w:lang w:eastAsia="zh-CN"/>
                    </w:rPr>
                  </w:pPr>
                </w:p>
                <w:p w14:paraId="76F9B96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54B7F09" w14:textId="77777777" w:rsidR="00EC1978" w:rsidRDefault="00EC1978">
                  <w:pPr>
                    <w:rPr>
                      <w:rFonts w:eastAsiaTheme="minorEastAsia" w:cs="Arial"/>
                      <w:color w:val="000000" w:themeColor="text1"/>
                      <w:sz w:val="18"/>
                      <w:szCs w:val="18"/>
                      <w:lang w:eastAsia="zh-CN"/>
                    </w:rPr>
                  </w:pPr>
                </w:p>
                <w:p w14:paraId="1C55609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1267AFBE" w14:textId="77777777" w:rsidR="00EC1978" w:rsidRDefault="00EC1978">
                  <w:pPr>
                    <w:rPr>
                      <w:rFonts w:eastAsiaTheme="minorEastAsia" w:cs="Arial"/>
                      <w:color w:val="000000" w:themeColor="text1"/>
                      <w:sz w:val="18"/>
                      <w:szCs w:val="18"/>
                      <w:lang w:eastAsia="zh-CN"/>
                    </w:rPr>
                  </w:pPr>
                </w:p>
                <w:p w14:paraId="2ECDBD8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5EDA689" w14:textId="77777777" w:rsidR="00EC1978" w:rsidRDefault="00EC1978">
                  <w:pPr>
                    <w:rPr>
                      <w:rFonts w:eastAsiaTheme="minorEastAsia" w:cs="Arial"/>
                      <w:color w:val="000000" w:themeColor="text1"/>
                      <w:sz w:val="18"/>
                      <w:szCs w:val="18"/>
                      <w:lang w:eastAsia="zh-CN"/>
                    </w:rPr>
                  </w:pPr>
                </w:p>
                <w:p w14:paraId="291AA73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8DD3D3" w14:textId="77777777" w:rsidR="00EC1978" w:rsidRDefault="00EC1978">
                  <w:pPr>
                    <w:rPr>
                      <w:rFonts w:eastAsiaTheme="minorEastAsia" w:cs="Arial"/>
                      <w:color w:val="000000" w:themeColor="text1"/>
                      <w:sz w:val="18"/>
                      <w:szCs w:val="18"/>
                      <w:lang w:eastAsia="zh-CN"/>
                    </w:rPr>
                  </w:pPr>
                </w:p>
                <w:p w14:paraId="2204469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9157304" w14:textId="77777777" w:rsidR="00EC1978" w:rsidRDefault="00EC1978">
                  <w:pPr>
                    <w:rPr>
                      <w:rFonts w:eastAsiaTheme="minorEastAsia" w:cs="Arial"/>
                      <w:color w:val="000000" w:themeColor="text1"/>
                      <w:sz w:val="18"/>
                      <w:szCs w:val="18"/>
                      <w:lang w:eastAsia="zh-CN"/>
                    </w:rPr>
                  </w:pPr>
                </w:p>
                <w:p w14:paraId="66EA179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83CCC"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69F6E4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16E92E"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8F15" w14:textId="77777777" w:rsidR="00EC1978" w:rsidRDefault="006816E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9FEC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220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A4A5B2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1981947"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0E632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9FDB48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05030965"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08C083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723D30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462FA4C"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91824" w14:textId="77777777" w:rsidR="00EC1978" w:rsidRDefault="006816E9">
                  <w:pPr>
                    <w:pStyle w:val="TAL"/>
                    <w:rPr>
                      <w:rFonts w:eastAsia="MS Mincho" w:cs="Arial"/>
                      <w:color w:val="000000" w:themeColor="text1"/>
                      <w:szCs w:val="18"/>
                    </w:rPr>
                  </w:pPr>
                  <w:del w:id="56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FF172"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E907B"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B85E"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C763"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8079D"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0C6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D49F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C842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06738DE" w14:textId="77777777" w:rsidR="00EC1978" w:rsidRDefault="00EC1978">
                  <w:pPr>
                    <w:rPr>
                      <w:rFonts w:eastAsiaTheme="minorEastAsia" w:cs="Arial"/>
                      <w:color w:val="000000" w:themeColor="text1"/>
                      <w:sz w:val="18"/>
                      <w:szCs w:val="18"/>
                      <w:lang w:eastAsia="zh-CN"/>
                    </w:rPr>
                  </w:pPr>
                </w:p>
                <w:p w14:paraId="02FD6EE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F951825" w14:textId="77777777" w:rsidR="00EC1978" w:rsidRDefault="00EC1978">
                  <w:pPr>
                    <w:rPr>
                      <w:rFonts w:eastAsiaTheme="minorEastAsia" w:cs="Arial"/>
                      <w:color w:val="000000" w:themeColor="text1"/>
                      <w:sz w:val="18"/>
                      <w:szCs w:val="18"/>
                      <w:lang w:eastAsia="zh-CN"/>
                    </w:rPr>
                  </w:pPr>
                </w:p>
                <w:p w14:paraId="25CC171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219DA691" w14:textId="77777777" w:rsidR="00EC1978" w:rsidRDefault="00EC1978">
                  <w:pPr>
                    <w:rPr>
                      <w:rFonts w:eastAsiaTheme="minorEastAsia" w:cs="Arial"/>
                      <w:color w:val="000000" w:themeColor="text1"/>
                      <w:sz w:val="18"/>
                      <w:szCs w:val="18"/>
                      <w:lang w:eastAsia="zh-CN"/>
                    </w:rPr>
                  </w:pPr>
                </w:p>
                <w:p w14:paraId="380BD5C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915099C" w14:textId="77777777" w:rsidR="00EC1978" w:rsidRDefault="00EC1978">
                  <w:pPr>
                    <w:rPr>
                      <w:rFonts w:eastAsiaTheme="minorEastAsia" w:cs="Arial"/>
                      <w:color w:val="000000" w:themeColor="text1"/>
                      <w:sz w:val="18"/>
                      <w:szCs w:val="18"/>
                      <w:lang w:eastAsia="zh-CN"/>
                    </w:rPr>
                  </w:pPr>
                </w:p>
                <w:p w14:paraId="771E891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97E85B5" w14:textId="77777777" w:rsidR="00EC1978" w:rsidRDefault="00EC1978">
                  <w:pPr>
                    <w:rPr>
                      <w:rFonts w:eastAsiaTheme="minorEastAsia" w:cs="Arial"/>
                      <w:color w:val="000000" w:themeColor="text1"/>
                      <w:sz w:val="18"/>
                      <w:szCs w:val="18"/>
                      <w:lang w:eastAsia="zh-CN"/>
                    </w:rPr>
                  </w:pPr>
                </w:p>
                <w:p w14:paraId="35DC53E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08AEADA" w14:textId="77777777" w:rsidR="00EC1978" w:rsidRDefault="00EC1978">
                  <w:pPr>
                    <w:rPr>
                      <w:rFonts w:eastAsiaTheme="minorEastAsia" w:cs="Arial"/>
                      <w:color w:val="000000" w:themeColor="text1"/>
                      <w:sz w:val="18"/>
                      <w:szCs w:val="18"/>
                      <w:lang w:eastAsia="zh-CN"/>
                    </w:rPr>
                  </w:pPr>
                </w:p>
                <w:p w14:paraId="4C60A0A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20049B7" w14:textId="77777777" w:rsidR="00EC1978" w:rsidRDefault="00EC1978">
                  <w:pPr>
                    <w:pStyle w:val="TAL"/>
                    <w:rPr>
                      <w:rFonts w:cs="Arial"/>
                      <w:color w:val="000000" w:themeColor="text1"/>
                      <w:szCs w:val="18"/>
                      <w:lang w:eastAsia="zh-CN"/>
                    </w:rPr>
                  </w:pPr>
                </w:p>
                <w:p w14:paraId="5018AE8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D0C1F"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5CA6E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9EF657"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D3CF3" w14:textId="77777777" w:rsidR="00EC1978" w:rsidRDefault="006816E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80BD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B47F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633C6A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4B5920A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545952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978031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C1C326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0C541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A650CD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1A97C3B" w14:textId="77777777" w:rsidR="00EC1978" w:rsidRDefault="006816E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F9B4B" w14:textId="77777777" w:rsidR="00EC1978" w:rsidRDefault="006816E9">
                  <w:pPr>
                    <w:pStyle w:val="TAL"/>
                    <w:rPr>
                      <w:rFonts w:eastAsia="MS Mincho" w:cs="Arial"/>
                      <w:color w:val="000000" w:themeColor="text1"/>
                      <w:szCs w:val="18"/>
                    </w:rPr>
                  </w:pPr>
                  <w:del w:id="56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562C1"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4CED"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5C62A"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F738"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C27DC"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22154"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5576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6D3A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3516670" w14:textId="77777777" w:rsidR="00EC1978" w:rsidRDefault="00EC1978">
                  <w:pPr>
                    <w:rPr>
                      <w:rFonts w:eastAsiaTheme="minorEastAsia" w:cs="Arial"/>
                      <w:color w:val="000000" w:themeColor="text1"/>
                      <w:sz w:val="18"/>
                      <w:szCs w:val="18"/>
                      <w:lang w:eastAsia="zh-CN"/>
                    </w:rPr>
                  </w:pPr>
                </w:p>
                <w:p w14:paraId="04D38AD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2821DC4" w14:textId="77777777" w:rsidR="00EC1978" w:rsidRDefault="00EC1978">
                  <w:pPr>
                    <w:rPr>
                      <w:rFonts w:eastAsiaTheme="minorEastAsia" w:cs="Arial"/>
                      <w:color w:val="000000" w:themeColor="text1"/>
                      <w:sz w:val="18"/>
                      <w:szCs w:val="18"/>
                      <w:lang w:eastAsia="zh-CN"/>
                    </w:rPr>
                  </w:pPr>
                </w:p>
                <w:p w14:paraId="14BCC2D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88C903F" w14:textId="77777777" w:rsidR="00EC1978" w:rsidRDefault="00EC1978">
                  <w:pPr>
                    <w:rPr>
                      <w:rFonts w:eastAsiaTheme="minorEastAsia" w:cs="Arial"/>
                      <w:color w:val="000000" w:themeColor="text1"/>
                      <w:sz w:val="18"/>
                      <w:szCs w:val="18"/>
                      <w:lang w:eastAsia="zh-CN"/>
                    </w:rPr>
                  </w:pPr>
                </w:p>
                <w:p w14:paraId="3386934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4CCE100C" w14:textId="77777777" w:rsidR="00EC1978" w:rsidRDefault="00EC1978">
                  <w:pPr>
                    <w:rPr>
                      <w:rFonts w:eastAsiaTheme="minorEastAsia" w:cs="Arial"/>
                      <w:color w:val="000000" w:themeColor="text1"/>
                      <w:sz w:val="18"/>
                      <w:szCs w:val="18"/>
                      <w:lang w:eastAsia="zh-CN"/>
                    </w:rPr>
                  </w:pPr>
                </w:p>
                <w:p w14:paraId="184A67B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7A8D28" w14:textId="77777777" w:rsidR="00EC1978" w:rsidRDefault="00EC1978">
                  <w:pPr>
                    <w:rPr>
                      <w:rFonts w:eastAsiaTheme="minorEastAsia" w:cs="Arial"/>
                      <w:color w:val="000000" w:themeColor="text1"/>
                      <w:sz w:val="18"/>
                      <w:szCs w:val="18"/>
                      <w:lang w:eastAsia="zh-CN"/>
                    </w:rPr>
                  </w:pPr>
                </w:p>
                <w:p w14:paraId="6D862D0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F79EB76" w14:textId="77777777" w:rsidR="00EC1978" w:rsidRDefault="00EC1978">
                  <w:pPr>
                    <w:rPr>
                      <w:rFonts w:eastAsiaTheme="minorEastAsia" w:cs="Arial"/>
                      <w:color w:val="000000" w:themeColor="text1"/>
                      <w:sz w:val="18"/>
                      <w:szCs w:val="18"/>
                      <w:lang w:eastAsia="zh-CN"/>
                    </w:rPr>
                  </w:pPr>
                </w:p>
                <w:p w14:paraId="134AF532"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DAD4526"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B428F4F" w14:textId="77777777" w:rsidR="00EC1978" w:rsidRDefault="00EC1978">
                  <w:pPr>
                    <w:rPr>
                      <w:rFonts w:eastAsiaTheme="minorEastAsia" w:cs="Arial"/>
                      <w:bCs/>
                      <w:color w:val="000000" w:themeColor="text1"/>
                      <w:sz w:val="18"/>
                      <w:szCs w:val="18"/>
                      <w:lang w:eastAsia="zh-CN"/>
                    </w:rPr>
                  </w:pPr>
                </w:p>
                <w:p w14:paraId="03808EA3"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AE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3653B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06D4E0"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16028" w14:textId="77777777" w:rsidR="00EC1978" w:rsidRDefault="006816E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29CA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056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42166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07622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0F13C6E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4C1755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4. Supported maximum number of total CSI-RS ports in simultaneous NZP-CSI-RS resources per CC</w:t>
                  </w:r>
                </w:p>
                <w:p w14:paraId="0CBE542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CAF510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CC56DB6"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D0EC10C"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D2C8" w14:textId="77777777" w:rsidR="00EC1978" w:rsidRDefault="006816E9">
                  <w:pPr>
                    <w:pStyle w:val="TAL"/>
                    <w:rPr>
                      <w:rFonts w:eastAsia="MS Mincho" w:cs="Arial"/>
                      <w:color w:val="000000" w:themeColor="text1"/>
                      <w:szCs w:val="18"/>
                    </w:rPr>
                  </w:pPr>
                  <w:del w:id="56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3260"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0600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177A9"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87D4A"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B532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0EB4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E2DB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DF27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9AD535" w14:textId="77777777" w:rsidR="00EC1978" w:rsidRDefault="00EC1978">
                  <w:pPr>
                    <w:rPr>
                      <w:rFonts w:eastAsiaTheme="minorEastAsia" w:cs="Arial"/>
                      <w:color w:val="000000" w:themeColor="text1"/>
                      <w:sz w:val="18"/>
                      <w:szCs w:val="18"/>
                      <w:lang w:eastAsia="zh-CN"/>
                    </w:rPr>
                  </w:pPr>
                </w:p>
                <w:p w14:paraId="0DF22B4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E72C7D1" w14:textId="77777777" w:rsidR="00EC1978" w:rsidRDefault="00EC1978">
                  <w:pPr>
                    <w:rPr>
                      <w:rFonts w:eastAsiaTheme="minorEastAsia" w:cs="Arial"/>
                      <w:color w:val="000000" w:themeColor="text1"/>
                      <w:sz w:val="18"/>
                      <w:szCs w:val="18"/>
                      <w:lang w:eastAsia="zh-CN"/>
                    </w:rPr>
                  </w:pPr>
                </w:p>
                <w:p w14:paraId="346856E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1DB65D7" w14:textId="77777777" w:rsidR="00EC1978" w:rsidRDefault="00EC1978">
                  <w:pPr>
                    <w:rPr>
                      <w:rFonts w:eastAsiaTheme="minorEastAsia" w:cs="Arial"/>
                      <w:color w:val="000000" w:themeColor="text1"/>
                      <w:sz w:val="18"/>
                      <w:szCs w:val="18"/>
                      <w:lang w:eastAsia="zh-CN"/>
                    </w:rPr>
                  </w:pPr>
                </w:p>
                <w:p w14:paraId="78DEB53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4 candidate values: {8, 16, 24, … 128}</w:t>
                  </w:r>
                </w:p>
                <w:p w14:paraId="12DB8741" w14:textId="77777777" w:rsidR="00EC1978" w:rsidRDefault="00EC1978">
                  <w:pPr>
                    <w:rPr>
                      <w:rFonts w:eastAsiaTheme="minorEastAsia" w:cs="Arial"/>
                      <w:color w:val="000000" w:themeColor="text1"/>
                      <w:sz w:val="18"/>
                      <w:szCs w:val="18"/>
                      <w:lang w:eastAsia="zh-CN"/>
                    </w:rPr>
                  </w:pPr>
                </w:p>
                <w:p w14:paraId="0AE094F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BFA517" w14:textId="77777777" w:rsidR="00EC1978" w:rsidRDefault="00EC1978">
                  <w:pPr>
                    <w:rPr>
                      <w:rFonts w:eastAsiaTheme="minorEastAsia" w:cs="Arial"/>
                      <w:color w:val="000000" w:themeColor="text1"/>
                      <w:sz w:val="18"/>
                      <w:szCs w:val="18"/>
                      <w:lang w:eastAsia="zh-CN"/>
                    </w:rPr>
                  </w:pPr>
                </w:p>
                <w:p w14:paraId="272D49A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F6EA35F" w14:textId="77777777" w:rsidR="00EC1978" w:rsidRDefault="00EC1978">
                  <w:pPr>
                    <w:rPr>
                      <w:rFonts w:eastAsiaTheme="minorEastAsia" w:cs="Arial"/>
                      <w:color w:val="000000" w:themeColor="text1"/>
                      <w:sz w:val="18"/>
                      <w:szCs w:val="18"/>
                      <w:lang w:eastAsia="zh-CN"/>
                    </w:rPr>
                  </w:pPr>
                </w:p>
                <w:p w14:paraId="227E2CF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D907F3C" w14:textId="77777777" w:rsidR="00EC1978" w:rsidRDefault="00EC1978">
                  <w:pPr>
                    <w:rPr>
                      <w:rFonts w:eastAsiaTheme="minorEastAsia" w:cs="Arial"/>
                      <w:color w:val="000000" w:themeColor="text1"/>
                      <w:sz w:val="18"/>
                      <w:szCs w:val="18"/>
                      <w:lang w:eastAsia="zh-CN"/>
                    </w:rPr>
                  </w:pPr>
                </w:p>
                <w:p w14:paraId="0B6E09C6" w14:textId="77777777" w:rsidR="00EC1978" w:rsidRDefault="006816E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9B6C4"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7EC393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B2C1BE"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F734F" w14:textId="77777777" w:rsidR="00EC1978" w:rsidRDefault="006816E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77D0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3915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12C7C3E" w14:textId="77777777" w:rsidR="00EC1978" w:rsidRDefault="006816E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2A7401A"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552D64C"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5F40BF0"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E7AB6F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4CB5968"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831E5E4"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6D4D201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D80A" w14:textId="77777777" w:rsidR="00EC1978" w:rsidRDefault="006816E9">
                  <w:pPr>
                    <w:pStyle w:val="TAL"/>
                    <w:rPr>
                      <w:rFonts w:eastAsia="MS Mincho"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0CEC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9654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F75F6"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5368" w14:textId="77777777" w:rsidR="00EC1978" w:rsidRDefault="006816E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8BF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F5C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D763D"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DE7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2E6E01D" w14:textId="77777777" w:rsidR="00EC1978" w:rsidRDefault="00EC1978">
                  <w:pPr>
                    <w:rPr>
                      <w:rFonts w:eastAsiaTheme="minorEastAsia" w:cs="Arial"/>
                      <w:color w:val="000000" w:themeColor="text1"/>
                      <w:sz w:val="18"/>
                      <w:szCs w:val="18"/>
                      <w:lang w:eastAsia="zh-CN"/>
                    </w:rPr>
                  </w:pPr>
                </w:p>
                <w:p w14:paraId="0E3085C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6895445" w14:textId="77777777" w:rsidR="00EC1978" w:rsidRDefault="00EC1978">
                  <w:pPr>
                    <w:rPr>
                      <w:rFonts w:eastAsiaTheme="minorEastAsia" w:cs="Arial"/>
                      <w:strike/>
                      <w:color w:val="000000" w:themeColor="text1"/>
                      <w:sz w:val="18"/>
                      <w:szCs w:val="18"/>
                      <w:lang w:eastAsia="zh-CN"/>
                    </w:rPr>
                  </w:pPr>
                </w:p>
                <w:p w14:paraId="0D72DC9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A86757D" w14:textId="77777777" w:rsidR="00EC1978" w:rsidRDefault="00EC1978">
                  <w:pPr>
                    <w:rPr>
                      <w:rFonts w:eastAsiaTheme="minorEastAsia" w:cs="Arial"/>
                      <w:color w:val="000000" w:themeColor="text1"/>
                      <w:sz w:val="18"/>
                      <w:szCs w:val="18"/>
                      <w:lang w:eastAsia="zh-CN"/>
                    </w:rPr>
                  </w:pPr>
                </w:p>
                <w:p w14:paraId="6355F8F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743C797C" w14:textId="77777777" w:rsidR="00EC1978" w:rsidRDefault="00EC1978">
                  <w:pPr>
                    <w:rPr>
                      <w:rFonts w:eastAsiaTheme="minorEastAsia" w:cs="Arial"/>
                      <w:color w:val="000000" w:themeColor="text1"/>
                      <w:sz w:val="18"/>
                      <w:szCs w:val="18"/>
                      <w:lang w:eastAsia="zh-CN"/>
                    </w:rPr>
                  </w:pPr>
                </w:p>
                <w:p w14:paraId="4F0D89E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56F2BB8" w14:textId="77777777" w:rsidR="00EC1978" w:rsidRDefault="00EC1978">
                  <w:pPr>
                    <w:rPr>
                      <w:rFonts w:eastAsiaTheme="minorEastAsia" w:cs="Arial"/>
                      <w:color w:val="000000" w:themeColor="text1"/>
                      <w:sz w:val="18"/>
                      <w:szCs w:val="18"/>
                      <w:lang w:eastAsia="zh-CN"/>
                    </w:rPr>
                  </w:pPr>
                </w:p>
                <w:p w14:paraId="24ED076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42319E" w14:textId="77777777" w:rsidR="00EC1978" w:rsidRDefault="00EC1978">
                  <w:pPr>
                    <w:rPr>
                      <w:rFonts w:eastAsiaTheme="minorEastAsia" w:cs="Arial"/>
                      <w:color w:val="000000" w:themeColor="text1"/>
                      <w:sz w:val="18"/>
                      <w:szCs w:val="18"/>
                      <w:lang w:eastAsia="zh-CN"/>
                    </w:rPr>
                  </w:pPr>
                </w:p>
                <w:p w14:paraId="6A76588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92E5276" w14:textId="77777777" w:rsidR="00EC1978" w:rsidRDefault="00EC1978">
                  <w:pPr>
                    <w:rPr>
                      <w:rFonts w:eastAsiaTheme="minorEastAsia" w:cs="Arial"/>
                      <w:color w:val="000000" w:themeColor="text1"/>
                      <w:sz w:val="18"/>
                      <w:szCs w:val="18"/>
                      <w:lang w:eastAsia="zh-CN"/>
                    </w:rPr>
                  </w:pPr>
                </w:p>
                <w:p w14:paraId="611E4D8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16459"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5523F7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FFA325"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29B14" w14:textId="77777777" w:rsidR="00EC1978" w:rsidRDefault="006816E9">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449E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3CB4E"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B4581" w14:textId="77777777" w:rsidR="00EC1978" w:rsidRDefault="006816E9">
                  <w:pPr>
                    <w:pStyle w:val="TAL"/>
                    <w:rPr>
                      <w:rFonts w:cs="Arial"/>
                      <w:color w:val="000000" w:themeColor="text1"/>
                      <w:szCs w:val="18"/>
                    </w:rPr>
                  </w:pPr>
                  <w:del w:id="565"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63B5C"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FF591"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C778A" w14:textId="77777777" w:rsidR="00EC1978" w:rsidRDefault="006816E9">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2EE5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EF166"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FB5D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ECBA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76609"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D725317" w14:textId="77777777" w:rsidR="00EC1978" w:rsidRDefault="00EC1978">
                  <w:pPr>
                    <w:pStyle w:val="TAL"/>
                    <w:rPr>
                      <w:rFonts w:cs="Arial"/>
                      <w:color w:val="000000" w:themeColor="text1"/>
                      <w:szCs w:val="18"/>
                      <w:lang w:eastAsia="zh-CN"/>
                    </w:rPr>
                  </w:pPr>
                </w:p>
                <w:p w14:paraId="25EA81CF"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simultaneousCSI-ReportsPerCC</w:t>
                  </w:r>
                </w:p>
                <w:p w14:paraId="30829DC5" w14:textId="77777777" w:rsidR="00EC1978" w:rsidRDefault="00EC1978">
                  <w:pPr>
                    <w:pStyle w:val="TAL"/>
                    <w:rPr>
                      <w:rFonts w:cs="Arial"/>
                      <w:color w:val="000000" w:themeColor="text1"/>
                      <w:szCs w:val="18"/>
                      <w:lang w:eastAsia="zh-CN"/>
                    </w:rPr>
                  </w:pPr>
                </w:p>
                <w:p w14:paraId="1DEB518E" w14:textId="77777777" w:rsidR="00EC1978" w:rsidRDefault="00EC1978">
                  <w:pPr>
                    <w:pStyle w:val="TAL"/>
                    <w:rPr>
                      <w:rFonts w:cs="Arial"/>
                      <w:color w:val="000000" w:themeColor="text1"/>
                      <w:szCs w:val="18"/>
                      <w:lang w:eastAsia="zh-CN"/>
                    </w:rPr>
                  </w:pPr>
                </w:p>
                <w:p w14:paraId="67A476E5" w14:textId="77777777" w:rsidR="00EC1978" w:rsidRDefault="006816E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225E1"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70AD9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E5CC0F"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246D3" w14:textId="77777777" w:rsidR="00EC1978" w:rsidRDefault="006816E9">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CB4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AD064"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9657E" w14:textId="77777777" w:rsidR="00EC1978" w:rsidRDefault="006816E9">
                  <w:pPr>
                    <w:pStyle w:val="TAL"/>
                    <w:rPr>
                      <w:rFonts w:cs="Arial"/>
                      <w:color w:val="000000" w:themeColor="text1"/>
                      <w:szCs w:val="18"/>
                    </w:rPr>
                  </w:pPr>
                  <w:del w:id="566"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727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ECA9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0009D" w14:textId="77777777" w:rsidR="00EC1978" w:rsidRDefault="006816E9">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4727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8C4C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2F0D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734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64395"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66B8E55" w14:textId="77777777" w:rsidR="00EC1978" w:rsidRDefault="00EC1978">
                  <w:pPr>
                    <w:pStyle w:val="TAL"/>
                    <w:rPr>
                      <w:rFonts w:cs="Arial"/>
                      <w:color w:val="000000" w:themeColor="text1"/>
                      <w:szCs w:val="18"/>
                      <w:lang w:eastAsia="zh-CN"/>
                    </w:rPr>
                  </w:pPr>
                </w:p>
                <w:p w14:paraId="27403F9A"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simultaneousCSI-ReportsAllCC</w:t>
                  </w:r>
                </w:p>
                <w:p w14:paraId="66D4BFEC" w14:textId="77777777" w:rsidR="00EC1978" w:rsidRDefault="00EC1978">
                  <w:pPr>
                    <w:pStyle w:val="TAL"/>
                    <w:rPr>
                      <w:rFonts w:cs="Arial"/>
                      <w:color w:val="000000" w:themeColor="text1"/>
                      <w:szCs w:val="18"/>
                      <w:lang w:eastAsia="zh-CN"/>
                    </w:rPr>
                  </w:pPr>
                </w:p>
                <w:p w14:paraId="0AD3BDCB" w14:textId="77777777" w:rsidR="00EC1978" w:rsidRDefault="006816E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4CE4A"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365657D9" w14:textId="77777777" w:rsidR="00EC1978" w:rsidRDefault="00EC1978">
            <w:pPr>
              <w:rPr>
                <w:u w:val="single"/>
              </w:rPr>
            </w:pPr>
          </w:p>
        </w:tc>
      </w:tr>
      <w:tr w:rsidR="00EC1978" w14:paraId="33E789B1" w14:textId="77777777">
        <w:tc>
          <w:tcPr>
            <w:tcW w:w="1815" w:type="dxa"/>
            <w:tcBorders>
              <w:top w:val="single" w:sz="4" w:space="0" w:color="auto"/>
              <w:left w:val="single" w:sz="4" w:space="0" w:color="auto"/>
              <w:bottom w:val="single" w:sz="4" w:space="0" w:color="auto"/>
              <w:right w:val="single" w:sz="4" w:space="0" w:color="auto"/>
            </w:tcBorders>
          </w:tcPr>
          <w:p w14:paraId="05B54304" w14:textId="77777777" w:rsidR="00EC1978" w:rsidRDefault="006816E9">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D8A967" w14:textId="77777777" w:rsidR="00EC1978" w:rsidRDefault="00EC1978">
            <w:pPr>
              <w:rPr>
                <w:u w:val="single"/>
              </w:rPr>
            </w:pPr>
          </w:p>
        </w:tc>
      </w:tr>
      <w:tr w:rsidR="00EC1978" w14:paraId="7A50EC17" w14:textId="77777777">
        <w:tc>
          <w:tcPr>
            <w:tcW w:w="1815" w:type="dxa"/>
            <w:tcBorders>
              <w:top w:val="single" w:sz="4" w:space="0" w:color="auto"/>
              <w:left w:val="single" w:sz="4" w:space="0" w:color="auto"/>
              <w:bottom w:val="single" w:sz="4" w:space="0" w:color="auto"/>
              <w:right w:val="single" w:sz="4" w:space="0" w:color="auto"/>
            </w:tcBorders>
          </w:tcPr>
          <w:p w14:paraId="549A2AC2"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673E0D" w14:textId="77777777" w:rsidR="00EC1978" w:rsidRDefault="006816E9">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14:paraId="48C44FF0" w14:textId="77777777" w:rsidR="00EC1978" w:rsidRDefault="006816E9">
            <w:pPr>
              <w:spacing w:before="120"/>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2E3B9483" w14:textId="77777777" w:rsidR="00EC1978" w:rsidRDefault="00EC1978">
            <w:pPr>
              <w:spacing w:before="120"/>
              <w:ind w:firstLineChars="100" w:firstLine="220"/>
              <w:rPr>
                <w:rFonts w:eastAsia="Batang"/>
                <w:sz w:val="22"/>
                <w:szCs w:val="22"/>
                <w:lang w:eastAsia="ko-KR"/>
              </w:rPr>
            </w:pPr>
          </w:p>
          <w:p w14:paraId="3EBD35C3" w14:textId="77777777" w:rsidR="00EC1978" w:rsidRDefault="006816E9">
            <w:pPr>
              <w:spacing w:before="120"/>
              <w:ind w:firstLineChars="100" w:firstLine="216"/>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7BC46150"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14:paraId="37D63459"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14:paraId="2FA2FE98"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SP-CSI reporting on PUCCH): FG 42-1 or 42-1b as prerequisite</w:t>
            </w:r>
          </w:p>
          <w:p w14:paraId="1B0DD2E8"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14:paraId="7C60BEE8"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14:paraId="2688C611"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14:paraId="68233059"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42-2c (PD and SP-CSI reporting on PUCCH): FG 42-2 or 42-2b as prerequisite</w:t>
            </w:r>
          </w:p>
          <w:p w14:paraId="2902ACB0"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14:paraId="66A7940F"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14:paraId="45E7DF29" w14:textId="77777777" w:rsidR="00EC1978" w:rsidRDefault="00EC1978">
            <w:pPr>
              <w:spacing w:before="120"/>
              <w:ind w:firstLineChars="100" w:firstLine="221"/>
              <w:rPr>
                <w:b/>
                <w:sz w:val="22"/>
                <w:szCs w:val="22"/>
              </w:rPr>
            </w:pPr>
          </w:p>
          <w:p w14:paraId="6B690E52" w14:textId="77777777" w:rsidR="00EC1978" w:rsidRDefault="006816E9">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14:paraId="3857453E" w14:textId="77777777" w:rsidR="00EC1978" w:rsidRDefault="006816E9">
            <w:pPr>
              <w:spacing w:before="120"/>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07083345" w14:textId="77777777" w:rsidR="00EC1978" w:rsidRDefault="006816E9">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per CC</w:t>
            </w:r>
          </w:p>
          <w:p w14:paraId="60A38614" w14:textId="77777777" w:rsidR="00EC1978" w:rsidRDefault="006816E9">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per CC</w:t>
            </w:r>
          </w:p>
          <w:p w14:paraId="7C5B86F4" w14:textId="77777777" w:rsidR="00EC1978" w:rsidRDefault="006816E9">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in active BWPs across all CCs</w:t>
            </w:r>
          </w:p>
          <w:p w14:paraId="5E5528BD" w14:textId="77777777" w:rsidR="00EC1978" w:rsidRDefault="006816E9">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in active BWPs across all CCs</w:t>
            </w:r>
          </w:p>
          <w:p w14:paraId="0408BC4C" w14:textId="77777777" w:rsidR="00EC1978" w:rsidRDefault="006816E9">
            <w:pPr>
              <w:spacing w:before="120"/>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5E2C56B8" w14:textId="77777777" w:rsidR="00EC1978" w:rsidRDefault="006816E9">
            <w:pPr>
              <w:spacing w:before="120"/>
              <w:ind w:firstLineChars="100" w:firstLine="220"/>
              <w:rPr>
                <w:rFonts w:eastAsia="Batang"/>
                <w:sz w:val="22"/>
                <w:szCs w:val="22"/>
                <w:lang w:eastAsia="ko-KR"/>
              </w:rPr>
            </w:pPr>
            <w:r>
              <w:rPr>
                <w:rFonts w:eastAsia="Batang" w:hint="eastAsia"/>
                <w:sz w:val="22"/>
                <w:szCs w:val="22"/>
                <w:lang w:eastAsia="ko-KR"/>
              </w:rPr>
              <w:t>Alternatively, a new FG can be introduced for UE to report above limits commonly applicable to all of FGs 42-1/1a/1b/1c/2/2a/2b/2c, as suggested in [2].</w:t>
            </w:r>
          </w:p>
          <w:p w14:paraId="6607CA00" w14:textId="77777777" w:rsidR="00EC1978" w:rsidRDefault="00EC1978">
            <w:pPr>
              <w:spacing w:before="120"/>
              <w:ind w:firstLineChars="100" w:firstLine="220"/>
              <w:rPr>
                <w:rFonts w:eastAsia="Batang"/>
                <w:sz w:val="22"/>
                <w:szCs w:val="22"/>
                <w:lang w:eastAsia="ko-KR"/>
              </w:rPr>
            </w:pPr>
          </w:p>
          <w:p w14:paraId="53DD5730" w14:textId="77777777" w:rsidR="00EC1978" w:rsidRDefault="006816E9">
            <w:pPr>
              <w:spacing w:before="120"/>
              <w:ind w:firstLineChars="100" w:firstLine="216"/>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6D66A992"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 xml:space="preserve">UE shall report the same value for the below components across FGs </w:t>
            </w:r>
            <w:r>
              <w:rPr>
                <w:b/>
                <w:bCs/>
                <w:sz w:val="22"/>
                <w:szCs w:val="22"/>
                <w:lang w:val="en-GB" w:eastAsia="ko-KR"/>
              </w:rPr>
              <w:t>42-1/1a/1b/1c/2/2a/2b/2c”</w:t>
            </w:r>
            <w:r>
              <w:rPr>
                <w:rFonts w:hint="eastAsia"/>
                <w:b/>
                <w:bCs/>
                <w:sz w:val="22"/>
                <w:szCs w:val="22"/>
                <w:lang w:val="en-GB" w:eastAsia="ko-KR"/>
              </w:rPr>
              <w:t>.</w:t>
            </w:r>
          </w:p>
          <w:p w14:paraId="16843DC7"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per CC</w:t>
            </w:r>
          </w:p>
          <w:p w14:paraId="6A42B8F5"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per CC</w:t>
            </w:r>
          </w:p>
          <w:p w14:paraId="1CBE7BA7"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in active BWPs across all CCs</w:t>
            </w:r>
          </w:p>
          <w:p w14:paraId="529A77AE"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in active BWPs across all CCs</w:t>
            </w:r>
          </w:p>
          <w:p w14:paraId="0AEE2907"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Alt 2: Add a NEW FG, as follows</w:t>
            </w:r>
          </w:p>
          <w:p w14:paraId="6DA8AAB6"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14:paraId="7AA9F8A8"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and total CSI-RS ports</w:t>
            </w:r>
          </w:p>
          <w:p w14:paraId="65B53EA3"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14:paraId="7530EBEC"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14:paraId="70D7AE79"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CC</w:t>
            </w:r>
          </w:p>
          <w:p w14:paraId="1D4D4DF9"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3. Supported maximum number of simultaneous NZP-CSI-RS resources in active BWPs across all CCs</w:t>
            </w:r>
          </w:p>
          <w:p w14:paraId="39B5003B"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14:paraId="6FD6A8CE"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14:paraId="1916CAB8"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At least one of FG 42-1/1a/1b/1c/2/2a/2b/2c</w:t>
            </w:r>
          </w:p>
          <w:p w14:paraId="1A6BAD44"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lastRenderedPageBreak/>
              <w:t>Consequence if the feature is not supported by the UE</w:t>
            </w:r>
          </w:p>
          <w:p w14:paraId="2FE2DAED"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14:paraId="2CF58C0B"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Per BC or 4) Per FS or 5) Per FSPC)</w:t>
            </w:r>
          </w:p>
          <w:p w14:paraId="630A4295"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14:paraId="1BA93E00"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Note</w:t>
            </w:r>
          </w:p>
          <w:p w14:paraId="46BC40BE"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14:paraId="3F0CA273"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14:paraId="62C0DF0E"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14:paraId="1C3A0EA7"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4 candidate value: {8, 16, 24, …, 248, 256}</w:t>
            </w:r>
          </w:p>
        </w:tc>
      </w:tr>
      <w:tr w:rsidR="00EC1978" w14:paraId="7510EFD3" w14:textId="77777777">
        <w:tc>
          <w:tcPr>
            <w:tcW w:w="1815" w:type="dxa"/>
            <w:tcBorders>
              <w:top w:val="single" w:sz="4" w:space="0" w:color="auto"/>
              <w:left w:val="single" w:sz="4" w:space="0" w:color="auto"/>
              <w:bottom w:val="single" w:sz="4" w:space="0" w:color="auto"/>
              <w:right w:val="single" w:sz="4" w:space="0" w:color="auto"/>
            </w:tcBorders>
          </w:tcPr>
          <w:p w14:paraId="0D7E1CE1" w14:textId="77777777" w:rsidR="00EC1978" w:rsidRDefault="006816E9">
            <w:pPr>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269438" w14:textId="77777777" w:rsidR="00EC1978" w:rsidRDefault="00EC1978">
            <w:pPr>
              <w:rPr>
                <w:u w:val="single"/>
              </w:rPr>
            </w:pPr>
          </w:p>
        </w:tc>
      </w:tr>
      <w:tr w:rsidR="00EC1978" w14:paraId="41EE1CB6" w14:textId="77777777">
        <w:tc>
          <w:tcPr>
            <w:tcW w:w="1815" w:type="dxa"/>
            <w:tcBorders>
              <w:top w:val="single" w:sz="4" w:space="0" w:color="auto"/>
              <w:left w:val="single" w:sz="4" w:space="0" w:color="auto"/>
              <w:bottom w:val="single" w:sz="4" w:space="0" w:color="auto"/>
              <w:right w:val="single" w:sz="4" w:space="0" w:color="auto"/>
            </w:tcBorders>
          </w:tcPr>
          <w:p w14:paraId="25CD566F"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799FA3" w14:textId="77777777" w:rsidR="00EC1978" w:rsidRDefault="00EC1978">
            <w:pPr>
              <w:rPr>
                <w:u w:val="single"/>
              </w:rPr>
            </w:pPr>
          </w:p>
        </w:tc>
      </w:tr>
      <w:tr w:rsidR="00EC1978" w14:paraId="286E6196" w14:textId="77777777">
        <w:tc>
          <w:tcPr>
            <w:tcW w:w="1815" w:type="dxa"/>
            <w:tcBorders>
              <w:top w:val="single" w:sz="4" w:space="0" w:color="auto"/>
              <w:left w:val="single" w:sz="4" w:space="0" w:color="auto"/>
              <w:bottom w:val="single" w:sz="4" w:space="0" w:color="auto"/>
              <w:right w:val="single" w:sz="4" w:space="0" w:color="auto"/>
            </w:tcBorders>
          </w:tcPr>
          <w:p w14:paraId="66D04C8E"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15C6A4" w14:textId="77777777" w:rsidR="00EC1978" w:rsidRDefault="006816E9">
            <w:pPr>
              <w:spacing w:afterLines="50" w:after="12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3E72605D" w14:textId="77777777" w:rsidR="00EC1978" w:rsidRDefault="006816E9">
            <w:pPr>
              <w:spacing w:afterLines="50" w:after="12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44E7A102"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05189FAC"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B24A13"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14:paraId="7ED08467"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14:paraId="20746AE4"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2D356FE4"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7612471B"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14:paraId="363EC960"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14:paraId="21C03760"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66192CFF" w14:textId="77777777" w:rsidR="00EC1978" w:rsidRDefault="00EC1978">
            <w:pPr>
              <w:rPr>
                <w:sz w:val="22"/>
                <w:szCs w:val="22"/>
                <w:lang w:eastAsia="ja-JP"/>
              </w:rPr>
            </w:pPr>
          </w:p>
          <w:p w14:paraId="6EE02BA5"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28F74032" w14:textId="77777777" w:rsidR="00EC1978" w:rsidRDefault="006816E9">
            <w:pPr>
              <w:pStyle w:val="ListParagraph"/>
              <w:numPr>
                <w:ilvl w:val="0"/>
                <w:numId w:val="60"/>
              </w:numPr>
              <w:contextualSpacing w:val="0"/>
              <w:rPr>
                <w:b/>
                <w:bCs/>
                <w:sz w:val="22"/>
                <w:szCs w:val="22"/>
                <w:lang w:eastAsia="ja-JP"/>
              </w:rPr>
            </w:pPr>
            <w:r>
              <w:rPr>
                <w:b/>
                <w:bCs/>
                <w:sz w:val="22"/>
                <w:szCs w:val="22"/>
                <w:lang w:eastAsia="ja-JP"/>
              </w:rPr>
              <w:t>Prerequisite FG of FG42-8/9 is 2-35.</w:t>
            </w:r>
          </w:p>
          <w:p w14:paraId="30667D54"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66E2DE13" w14:textId="77777777" w:rsidR="00EC1978" w:rsidRDefault="006816E9">
            <w:pPr>
              <w:pStyle w:val="ListParagraph"/>
              <w:numPr>
                <w:ilvl w:val="1"/>
                <w:numId w:val="60"/>
              </w:numPr>
              <w:contextualSpacing w:val="0"/>
              <w:rPr>
                <w:b/>
                <w:bCs/>
                <w:sz w:val="22"/>
                <w:szCs w:val="22"/>
                <w:lang w:eastAsia="ja-JP"/>
              </w:rPr>
            </w:pPr>
            <w:r>
              <w:rPr>
                <w:b/>
                <w:bCs/>
                <w:sz w:val="22"/>
                <w:szCs w:val="22"/>
                <w:lang w:eastAsia="ja-JP"/>
              </w:rPr>
              <w:t>“UE supporting at least one of FG 42-1/1a/1b/1c/2/2a/2b/2c must report this FG.”</w:t>
            </w:r>
          </w:p>
        </w:tc>
      </w:tr>
      <w:tr w:rsidR="00EC1978" w14:paraId="4F010491" w14:textId="77777777">
        <w:tc>
          <w:tcPr>
            <w:tcW w:w="1815" w:type="dxa"/>
            <w:tcBorders>
              <w:top w:val="single" w:sz="4" w:space="0" w:color="auto"/>
              <w:left w:val="single" w:sz="4" w:space="0" w:color="auto"/>
              <w:bottom w:val="single" w:sz="4" w:space="0" w:color="auto"/>
              <w:right w:val="single" w:sz="4" w:space="0" w:color="auto"/>
            </w:tcBorders>
          </w:tcPr>
          <w:p w14:paraId="2DA27370"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334F27"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14:paraId="67705F3C" w14:textId="77777777" w:rsidR="00EC1978" w:rsidRDefault="00EC1978"/>
          <w:p w14:paraId="5D02795B" w14:textId="77777777" w:rsidR="00EC1978" w:rsidRDefault="006816E9">
            <w:pPr>
              <w:pStyle w:val="Proposal"/>
              <w:tabs>
                <w:tab w:val="clear" w:pos="256"/>
                <w:tab w:val="clear" w:pos="936"/>
              </w:tabs>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42F67BDD" w14:textId="77777777" w:rsidR="00EC1978" w:rsidRDefault="00EC1978">
            <w:pPr>
              <w:pStyle w:val="Proposal"/>
              <w:numPr>
                <w:ilvl w:val="0"/>
                <w:numId w:val="0"/>
              </w:numPr>
              <w:ind w:left="1304" w:hanging="1304"/>
              <w:rPr>
                <w:lang w:eastAsia="ja-JP"/>
              </w:rPr>
            </w:pPr>
          </w:p>
          <w:p w14:paraId="04FAA508" w14:textId="77777777" w:rsidR="00EC1978" w:rsidRDefault="006816E9">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14:paraId="1E99CBEC" w14:textId="77777777" w:rsidR="00EC1978" w:rsidRDefault="00EC1978"/>
          <w:p w14:paraId="0D30D010" w14:textId="77777777" w:rsidR="00EC1978" w:rsidRDefault="006816E9">
            <w:pPr>
              <w:pStyle w:val="Proposal"/>
              <w:tabs>
                <w:tab w:val="clear" w:pos="256"/>
                <w:tab w:val="clear" w:pos="936"/>
              </w:tabs>
              <w:ind w:left="1304" w:hanging="1304"/>
              <w:rPr>
                <w:lang w:eastAsia="ja-JP"/>
              </w:rPr>
            </w:pPr>
            <w:bookmarkStart w:id="570" w:name="_Toc166250296"/>
            <w:r>
              <w:rPr>
                <w:lang w:eastAsia="ja-JP"/>
              </w:rPr>
              <w:t>Add the following notes to FG 42-1/1a/1b/1c/2/2b to clarify when the per-CC and all-CC cases</w:t>
            </w:r>
            <w:bookmarkEnd w:id="570"/>
          </w:p>
          <w:p w14:paraId="24AAB98D" w14:textId="77777777" w:rsidR="00EC1978" w:rsidRDefault="006816E9">
            <w:pPr>
              <w:pStyle w:val="Proposal"/>
              <w:numPr>
                <w:ilvl w:val="1"/>
                <w:numId w:val="8"/>
              </w:numPr>
              <w:tabs>
                <w:tab w:val="clear" w:pos="392"/>
                <w:tab w:val="clear" w:pos="936"/>
                <w:tab w:val="left" w:pos="1440"/>
              </w:tabs>
              <w:ind w:left="1440"/>
              <w:rPr>
                <w:lang w:eastAsia="ja-JP"/>
              </w:rPr>
            </w:pPr>
            <w:bookmarkStart w:id="571" w:name="_Toc166250297"/>
            <w:r>
              <w:rPr>
                <w:lang w:eastAsia="ja-JP"/>
              </w:rPr>
              <w:t>Note 1: The value reported in component 4 or 5 is used for a CC when a CSI report configuration in the active BWP of the CC includes report setting(s) with sub-configurations.</w:t>
            </w:r>
            <w:bookmarkEnd w:id="571"/>
            <w:r>
              <w:rPr>
                <w:lang w:eastAsia="ja-JP"/>
              </w:rPr>
              <w:t xml:space="preserve"> </w:t>
            </w:r>
          </w:p>
          <w:p w14:paraId="449D117E" w14:textId="77777777" w:rsidR="00EC1978" w:rsidRDefault="006816E9">
            <w:pPr>
              <w:pStyle w:val="Proposal"/>
              <w:numPr>
                <w:ilvl w:val="1"/>
                <w:numId w:val="8"/>
              </w:numPr>
              <w:tabs>
                <w:tab w:val="clear" w:pos="392"/>
                <w:tab w:val="clear" w:pos="936"/>
                <w:tab w:val="left" w:pos="1440"/>
              </w:tabs>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58B4DC40" w14:textId="77777777" w:rsidR="00EC1978" w:rsidRDefault="006816E9">
            <w:pPr>
              <w:pStyle w:val="Proposal"/>
              <w:tabs>
                <w:tab w:val="clear" w:pos="256"/>
                <w:tab w:val="clear" w:pos="936"/>
              </w:tabs>
              <w:ind w:left="1304" w:hanging="1304"/>
              <w:rPr>
                <w:lang w:eastAsia="ja-JP"/>
              </w:rPr>
            </w:pPr>
            <w:bookmarkStart w:id="573" w:name="_Toc166250299"/>
            <w:r>
              <w:rPr>
                <w:lang w:eastAsia="ja-JP"/>
              </w:rPr>
              <w:t>Add the following notes to FG 42-2a/2c to clarify when the per-CC and all CC cases</w:t>
            </w:r>
            <w:bookmarkEnd w:id="573"/>
          </w:p>
          <w:p w14:paraId="2D72560C" w14:textId="77777777" w:rsidR="00EC1978" w:rsidRDefault="006816E9">
            <w:pPr>
              <w:pStyle w:val="Proposal"/>
              <w:numPr>
                <w:ilvl w:val="1"/>
                <w:numId w:val="8"/>
              </w:numPr>
              <w:tabs>
                <w:tab w:val="clear" w:pos="392"/>
                <w:tab w:val="clear" w:pos="936"/>
                <w:tab w:val="left" w:pos="1440"/>
              </w:tabs>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165BD930" w14:textId="77777777" w:rsidR="00EC1978" w:rsidRDefault="006816E9">
            <w:pPr>
              <w:pStyle w:val="Proposal"/>
              <w:numPr>
                <w:ilvl w:val="1"/>
                <w:numId w:val="8"/>
              </w:numPr>
              <w:tabs>
                <w:tab w:val="clear" w:pos="392"/>
                <w:tab w:val="clear" w:pos="936"/>
                <w:tab w:val="left" w:pos="1440"/>
              </w:tabs>
              <w:ind w:left="1440"/>
              <w:rPr>
                <w:lang w:eastAsia="ja-JP"/>
              </w:rPr>
            </w:pPr>
            <w:bookmarkStart w:id="575" w:name="_Toc166250301"/>
            <w:r>
              <w:rPr>
                <w:lang w:eastAsia="ja-JP"/>
              </w:rPr>
              <w:t>Note 2: The value reported in component 5 or 6 is used when a CSI report configuration in the active BWP of any CC includes report setting(s) with sub-configurations.</w:t>
            </w:r>
            <w:bookmarkEnd w:id="575"/>
            <w:r>
              <w:rPr>
                <w:lang w:eastAsia="ja-JP"/>
              </w:rPr>
              <w:t xml:space="preserve"> </w:t>
            </w:r>
          </w:p>
          <w:p w14:paraId="5CA7BD35" w14:textId="77777777" w:rsidR="00EC1978" w:rsidRDefault="006816E9">
            <w:pPr>
              <w:tabs>
                <w:tab w:val="left" w:pos="1701"/>
              </w:tabs>
            </w:pPr>
            <w:r>
              <w:tab/>
            </w:r>
          </w:p>
          <w:p w14:paraId="2A1291FE" w14:textId="77777777" w:rsidR="00EC1978" w:rsidRDefault="006816E9">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w:t>
            </w:r>
            <w:r>
              <w:lastRenderedPageBreak/>
              <w:t xml:space="preserve">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14:paraId="25777ACB" w14:textId="77777777" w:rsidR="00EC1978" w:rsidRDefault="00EC1978"/>
          <w:p w14:paraId="73AE7617" w14:textId="77777777" w:rsidR="00EC1978" w:rsidRDefault="006816E9">
            <w:pPr>
              <w:pStyle w:val="Proposal"/>
              <w:tabs>
                <w:tab w:val="clear" w:pos="256"/>
                <w:tab w:val="clear" w:pos="936"/>
              </w:tabs>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42-n2,.. (n1, n2,.. from 1,1a,1b,1c,2,2a,2b,2c), for each of the following component, the minimum value of corresponding component across FG 42-n1, FG 42-n2,.. is used.</w:t>
            </w:r>
            <w:bookmarkEnd w:id="576"/>
            <w:r>
              <w:rPr>
                <w:lang w:eastAsia="ja-JP"/>
              </w:rPr>
              <w:t xml:space="preserve"> </w:t>
            </w:r>
          </w:p>
          <w:p w14:paraId="06F540FA" w14:textId="77777777" w:rsidR="00EC1978" w:rsidRDefault="006816E9">
            <w:pPr>
              <w:pStyle w:val="Proposal"/>
              <w:numPr>
                <w:ilvl w:val="1"/>
                <w:numId w:val="8"/>
              </w:numPr>
              <w:tabs>
                <w:tab w:val="clear" w:pos="392"/>
                <w:tab w:val="clear" w:pos="936"/>
                <w:tab w:val="left" w:pos="1440"/>
              </w:tabs>
              <w:ind w:left="1440"/>
              <w:rPr>
                <w:lang w:eastAsia="ja-JP"/>
              </w:rPr>
            </w:pPr>
            <w:bookmarkStart w:id="577" w:name="_Toc166250303"/>
            <w:r>
              <w:rPr>
                <w:lang w:eastAsia="ja-JP"/>
              </w:rPr>
              <w:t>Supported maximum number of simultaneous NZP-CSI-RS resources per CC</w:t>
            </w:r>
            <w:bookmarkEnd w:id="577"/>
          </w:p>
          <w:p w14:paraId="09CA6A99" w14:textId="77777777" w:rsidR="00EC1978" w:rsidRDefault="006816E9">
            <w:pPr>
              <w:pStyle w:val="Proposal"/>
              <w:numPr>
                <w:ilvl w:val="1"/>
                <w:numId w:val="8"/>
              </w:numPr>
              <w:tabs>
                <w:tab w:val="clear" w:pos="392"/>
                <w:tab w:val="clear" w:pos="936"/>
                <w:tab w:val="left" w:pos="1440"/>
              </w:tabs>
              <w:ind w:left="1440"/>
              <w:rPr>
                <w:lang w:eastAsia="ja-JP"/>
              </w:rPr>
            </w:pPr>
            <w:bookmarkStart w:id="578" w:name="_Toc166250304"/>
            <w:r>
              <w:rPr>
                <w:lang w:eastAsia="ja-JP"/>
              </w:rPr>
              <w:t>Supported maximum number of total CSI-RS ports in simultaneous NZP-CSI-RS resources per CC</w:t>
            </w:r>
            <w:bookmarkEnd w:id="578"/>
          </w:p>
          <w:p w14:paraId="356836C4" w14:textId="77777777" w:rsidR="00EC1978" w:rsidRDefault="006816E9">
            <w:pPr>
              <w:pStyle w:val="Proposal"/>
              <w:numPr>
                <w:ilvl w:val="1"/>
                <w:numId w:val="8"/>
              </w:numPr>
              <w:tabs>
                <w:tab w:val="clear" w:pos="392"/>
                <w:tab w:val="clear" w:pos="936"/>
                <w:tab w:val="left" w:pos="1440"/>
              </w:tabs>
              <w:ind w:left="1440"/>
              <w:rPr>
                <w:lang w:eastAsia="ja-JP"/>
              </w:rPr>
            </w:pPr>
            <w:bookmarkStart w:id="579" w:name="_Toc166250305"/>
            <w:r>
              <w:rPr>
                <w:lang w:eastAsia="ja-JP"/>
              </w:rPr>
              <w:t>Supported maximum number of simultaneous NZP-CSI-RS resources in active BWPs across all CCs</w:t>
            </w:r>
            <w:bookmarkEnd w:id="579"/>
          </w:p>
          <w:p w14:paraId="7A09C61B" w14:textId="77777777" w:rsidR="00EC1978" w:rsidRDefault="006816E9">
            <w:pPr>
              <w:pStyle w:val="Proposal"/>
              <w:numPr>
                <w:ilvl w:val="1"/>
                <w:numId w:val="8"/>
              </w:numPr>
              <w:tabs>
                <w:tab w:val="clear" w:pos="392"/>
                <w:tab w:val="clear" w:pos="936"/>
                <w:tab w:val="left" w:pos="1440"/>
              </w:tabs>
              <w:ind w:left="1440"/>
              <w:rPr>
                <w:lang w:eastAsia="ja-JP"/>
              </w:rPr>
            </w:pPr>
            <w:bookmarkStart w:id="580" w:name="_Toc166250306"/>
            <w:r>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2"/>
              <w:gridCol w:w="3052"/>
              <w:gridCol w:w="4074"/>
              <w:gridCol w:w="517"/>
              <w:gridCol w:w="496"/>
              <w:gridCol w:w="222"/>
              <w:gridCol w:w="2243"/>
              <w:gridCol w:w="623"/>
              <w:gridCol w:w="436"/>
              <w:gridCol w:w="436"/>
              <w:gridCol w:w="526"/>
              <w:gridCol w:w="4225"/>
              <w:gridCol w:w="1275"/>
            </w:tblGrid>
            <w:tr w:rsidR="00EC1978" w14:paraId="0CB13C1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01EFE5" w14:textId="77777777" w:rsidR="00EC1978" w:rsidRDefault="006816E9">
                  <w:pPr>
                    <w:pStyle w:val="TAL"/>
                    <w:rPr>
                      <w:rFonts w:eastAsiaTheme="minorEastAsia"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95D0839" w14:textId="77777777" w:rsidR="00EC1978" w:rsidRDefault="006816E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411138F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4CC42A4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C970D56"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9E7556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C48DAF"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17C6C09"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6D4959AD"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32023BD5"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1ABE2922" w14:textId="77777777" w:rsidR="00EC1978" w:rsidRDefault="006816E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0C3CAD29"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ECBAD0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B9A2AF"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AA2F5CF"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tcPr>
                <w:p w14:paraId="28BCBEB2"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BEC8ADA" w14:textId="77777777" w:rsidR="00EC1978" w:rsidRDefault="006816E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C97C561"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57C019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54DDB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FCB48C4" w14:textId="77777777" w:rsidR="00EC1978" w:rsidRDefault="00EC1978">
                  <w:pPr>
                    <w:rPr>
                      <w:rFonts w:eastAsiaTheme="minorEastAsia" w:cs="Arial"/>
                      <w:color w:val="000000" w:themeColor="text1"/>
                      <w:sz w:val="18"/>
                      <w:szCs w:val="18"/>
                      <w:lang w:eastAsia="zh-CN"/>
                    </w:rPr>
                  </w:pPr>
                </w:p>
                <w:p w14:paraId="74B36E6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29E5DA6" w14:textId="77777777" w:rsidR="00EC1978" w:rsidRDefault="00EC1978">
                  <w:pPr>
                    <w:rPr>
                      <w:rFonts w:eastAsiaTheme="minorEastAsia" w:cs="Arial"/>
                      <w:color w:val="000000" w:themeColor="text1"/>
                      <w:sz w:val="18"/>
                      <w:szCs w:val="18"/>
                      <w:lang w:eastAsia="zh-CN"/>
                    </w:rPr>
                  </w:pPr>
                </w:p>
                <w:p w14:paraId="307B7E0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9F7CE9" w14:textId="77777777" w:rsidR="00EC1978" w:rsidRDefault="00EC1978">
                  <w:pPr>
                    <w:rPr>
                      <w:rFonts w:eastAsiaTheme="minorEastAsia" w:cs="Arial"/>
                      <w:color w:val="000000" w:themeColor="text1"/>
                      <w:sz w:val="18"/>
                      <w:szCs w:val="18"/>
                      <w:lang w:eastAsia="zh-CN"/>
                    </w:rPr>
                  </w:pPr>
                </w:p>
                <w:p w14:paraId="5D87B55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A456589" w14:textId="77777777" w:rsidR="00EC1978" w:rsidRDefault="00EC1978">
                  <w:pPr>
                    <w:rPr>
                      <w:rFonts w:eastAsiaTheme="minorEastAsia" w:cs="Arial"/>
                      <w:color w:val="000000" w:themeColor="text1"/>
                      <w:sz w:val="18"/>
                      <w:szCs w:val="18"/>
                      <w:lang w:eastAsia="zh-CN"/>
                    </w:rPr>
                  </w:pPr>
                </w:p>
                <w:p w14:paraId="13550DD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0FFC49F" w14:textId="77777777" w:rsidR="00EC1978" w:rsidRDefault="00EC1978">
                  <w:pPr>
                    <w:rPr>
                      <w:rFonts w:eastAsiaTheme="minorEastAsia" w:cs="Arial"/>
                      <w:color w:val="000000" w:themeColor="text1"/>
                      <w:sz w:val="18"/>
                      <w:szCs w:val="18"/>
                      <w:lang w:eastAsia="zh-CN"/>
                    </w:rPr>
                  </w:pPr>
                </w:p>
                <w:p w14:paraId="2F26DC5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00E06BAD" w14:textId="77777777" w:rsidR="00EC1978" w:rsidRDefault="00EC1978">
                  <w:pPr>
                    <w:rPr>
                      <w:rFonts w:eastAsiaTheme="minorEastAsia" w:cs="Arial"/>
                      <w:color w:val="000000" w:themeColor="text1"/>
                      <w:sz w:val="18"/>
                      <w:szCs w:val="18"/>
                      <w:lang w:eastAsia="zh-CN"/>
                    </w:rPr>
                  </w:pPr>
                </w:p>
                <w:p w14:paraId="3C8F6C7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540056A" w14:textId="77777777" w:rsidR="00EC1978" w:rsidRDefault="00EC1978">
                  <w:pPr>
                    <w:rPr>
                      <w:rFonts w:eastAsiaTheme="minorEastAsia" w:cs="Arial"/>
                      <w:color w:val="000000" w:themeColor="text1"/>
                      <w:sz w:val="18"/>
                      <w:szCs w:val="18"/>
                      <w:lang w:eastAsia="zh-CN"/>
                    </w:rPr>
                  </w:pPr>
                </w:p>
                <w:p w14:paraId="641C9B0F" w14:textId="77777777" w:rsidR="00EC1978" w:rsidRDefault="00EC1978">
                  <w:pPr>
                    <w:rPr>
                      <w:rFonts w:eastAsiaTheme="minorEastAsia" w:cs="Arial"/>
                      <w:color w:val="000000" w:themeColor="text1"/>
                      <w:sz w:val="18"/>
                      <w:szCs w:val="18"/>
                      <w:lang w:eastAsia="zh-CN"/>
                    </w:rPr>
                  </w:pPr>
                </w:p>
                <w:p w14:paraId="3875695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0B56EEBF" w14:textId="77777777" w:rsidR="00EC1978" w:rsidRDefault="00EC1978">
                  <w:pPr>
                    <w:rPr>
                      <w:rFonts w:eastAsiaTheme="minorEastAsia" w:cs="Arial"/>
                      <w:color w:val="000000" w:themeColor="text1"/>
                      <w:sz w:val="18"/>
                      <w:szCs w:val="18"/>
                      <w:lang w:eastAsia="zh-CN"/>
                    </w:rPr>
                  </w:pPr>
                </w:p>
                <w:p w14:paraId="2111DB7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51C77E2" w14:textId="77777777" w:rsidR="00EC1978" w:rsidRDefault="00EC1978">
                  <w:pPr>
                    <w:rPr>
                      <w:rFonts w:eastAsiaTheme="minorEastAsia" w:cs="Arial"/>
                      <w:color w:val="000000" w:themeColor="text1"/>
                      <w:sz w:val="18"/>
                      <w:szCs w:val="18"/>
                      <w:lang w:eastAsia="zh-CN"/>
                    </w:rPr>
                  </w:pPr>
                </w:p>
                <w:p w14:paraId="70300046" w14:textId="77777777" w:rsidR="00EC1978" w:rsidRDefault="006816E9">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7C878233" w14:textId="77777777" w:rsidR="00EC1978" w:rsidRDefault="006816E9">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759AD9A2" w14:textId="77777777" w:rsidR="00EC1978" w:rsidRDefault="006816E9">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509C0679"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6384A91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5AA93B"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F1AE75E" w14:textId="77777777" w:rsidR="00EC1978" w:rsidRDefault="006816E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262ADE1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5595C84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313C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1D902DA"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D4F6074"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59341456"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DFD0B0C"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2F9DA31A" w14:textId="77777777" w:rsidR="00EC1978" w:rsidRDefault="006816E9">
                  <w:pPr>
                    <w:rPr>
                      <w:rFonts w:cs="Arial"/>
                      <w:color w:val="000000" w:themeColor="text1"/>
                      <w:sz w:val="18"/>
                      <w:szCs w:val="18"/>
                    </w:rPr>
                  </w:pPr>
                  <w:r>
                    <w:rPr>
                      <w:rFonts w:cs="Arial"/>
                      <w:color w:val="000000" w:themeColor="text1"/>
                      <w:sz w:val="18"/>
                      <w:szCs w:val="18"/>
                    </w:rPr>
                    <w:lastRenderedPageBreak/>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4D86EAD2"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4BEB53FA" w14:textId="77777777" w:rsidR="00EC1978" w:rsidRDefault="006816E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1E0187EC"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BC82401" w14:textId="77777777" w:rsidR="00EC1978" w:rsidRDefault="006816E9">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81A07D8"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AB95E6"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6A28DBD"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55248F29"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694E957" w14:textId="77777777" w:rsidR="00EC1978" w:rsidRDefault="006816E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9C89974"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FB3D1E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877D4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8DEE7A4" w14:textId="77777777" w:rsidR="00EC1978" w:rsidRDefault="00EC1978">
                  <w:pPr>
                    <w:rPr>
                      <w:rFonts w:eastAsiaTheme="minorEastAsia" w:cs="Arial"/>
                      <w:color w:val="000000" w:themeColor="text1"/>
                      <w:sz w:val="18"/>
                      <w:szCs w:val="18"/>
                      <w:lang w:eastAsia="zh-CN"/>
                    </w:rPr>
                  </w:pPr>
                </w:p>
                <w:p w14:paraId="6A692AE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FA1010B" w14:textId="77777777" w:rsidR="00EC1978" w:rsidRDefault="00EC1978">
                  <w:pPr>
                    <w:rPr>
                      <w:rFonts w:eastAsiaTheme="minorEastAsia" w:cs="Arial"/>
                      <w:color w:val="000000" w:themeColor="text1"/>
                      <w:sz w:val="18"/>
                      <w:szCs w:val="18"/>
                      <w:lang w:eastAsia="zh-CN"/>
                    </w:rPr>
                  </w:pPr>
                </w:p>
                <w:p w14:paraId="3EB1E4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98E629C" w14:textId="77777777" w:rsidR="00EC1978" w:rsidRDefault="00EC1978">
                  <w:pPr>
                    <w:rPr>
                      <w:rFonts w:eastAsiaTheme="minorEastAsia" w:cs="Arial"/>
                      <w:color w:val="000000" w:themeColor="text1"/>
                      <w:sz w:val="18"/>
                      <w:szCs w:val="18"/>
                      <w:lang w:eastAsia="zh-CN"/>
                    </w:rPr>
                  </w:pPr>
                </w:p>
                <w:p w14:paraId="7669E21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712BFDA" w14:textId="77777777" w:rsidR="00EC1978" w:rsidRDefault="00EC1978">
                  <w:pPr>
                    <w:rPr>
                      <w:rFonts w:eastAsiaTheme="minorEastAsia" w:cs="Arial"/>
                      <w:color w:val="000000" w:themeColor="text1"/>
                      <w:sz w:val="18"/>
                      <w:szCs w:val="18"/>
                      <w:highlight w:val="yellow"/>
                      <w:lang w:eastAsia="zh-CN"/>
                    </w:rPr>
                  </w:pPr>
                </w:p>
                <w:p w14:paraId="0556FD0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354EBA" w14:textId="77777777" w:rsidR="00EC1978" w:rsidRDefault="00EC1978">
                  <w:pPr>
                    <w:rPr>
                      <w:rFonts w:eastAsiaTheme="minorEastAsia" w:cs="Arial"/>
                      <w:color w:val="000000" w:themeColor="text1"/>
                      <w:sz w:val="18"/>
                      <w:szCs w:val="18"/>
                      <w:lang w:eastAsia="zh-CN"/>
                    </w:rPr>
                  </w:pPr>
                </w:p>
                <w:p w14:paraId="191A325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D0984A1" w14:textId="77777777" w:rsidR="00EC1978" w:rsidRDefault="00EC1978">
                  <w:pPr>
                    <w:rPr>
                      <w:rFonts w:eastAsiaTheme="minorEastAsia" w:cs="Arial"/>
                      <w:color w:val="000000" w:themeColor="text1"/>
                      <w:sz w:val="18"/>
                      <w:szCs w:val="18"/>
                      <w:lang w:eastAsia="zh-CN"/>
                    </w:rPr>
                  </w:pPr>
                </w:p>
                <w:p w14:paraId="1131CC3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E74F908" w14:textId="77777777" w:rsidR="00EC1978" w:rsidRDefault="00EC1978">
                  <w:pPr>
                    <w:rPr>
                      <w:rFonts w:eastAsiaTheme="minorEastAsia" w:cs="Arial"/>
                      <w:color w:val="000000" w:themeColor="text1"/>
                      <w:sz w:val="18"/>
                      <w:szCs w:val="18"/>
                      <w:lang w:eastAsia="zh-CN"/>
                    </w:rPr>
                  </w:pPr>
                </w:p>
                <w:p w14:paraId="28827C9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0F1F6FC" w14:textId="77777777" w:rsidR="00EC1978" w:rsidRDefault="00EC1978">
                  <w:pPr>
                    <w:rPr>
                      <w:rFonts w:eastAsiaTheme="minorEastAsia" w:cs="Arial"/>
                      <w:color w:val="000000" w:themeColor="text1"/>
                      <w:sz w:val="18"/>
                      <w:szCs w:val="18"/>
                      <w:lang w:eastAsia="zh-CN"/>
                    </w:rPr>
                  </w:pPr>
                </w:p>
                <w:p w14:paraId="4D9CE4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6F25E58" w14:textId="77777777" w:rsidR="00EC1978" w:rsidRDefault="00EC1978">
                  <w:pPr>
                    <w:rPr>
                      <w:rFonts w:eastAsiaTheme="minorEastAsia" w:cs="Arial"/>
                      <w:color w:val="000000" w:themeColor="text1"/>
                      <w:sz w:val="18"/>
                      <w:szCs w:val="18"/>
                      <w:lang w:eastAsia="zh-CN"/>
                    </w:rPr>
                  </w:pPr>
                </w:p>
                <w:p w14:paraId="6B1A082B"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0B84E48" w14:textId="77777777" w:rsidR="00EC1978" w:rsidRDefault="00EC1978">
                  <w:pPr>
                    <w:rPr>
                      <w:rFonts w:eastAsiaTheme="minorEastAsia" w:cs="Arial"/>
                      <w:bCs/>
                      <w:color w:val="000000" w:themeColor="text1"/>
                      <w:sz w:val="18"/>
                      <w:szCs w:val="18"/>
                      <w:lang w:eastAsia="zh-CN"/>
                    </w:rPr>
                  </w:pPr>
                </w:p>
                <w:p w14:paraId="19A01951" w14:textId="77777777" w:rsidR="00EC1978" w:rsidRDefault="006816E9">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DF80740" w14:textId="77777777" w:rsidR="00EC1978" w:rsidRDefault="006816E9">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1F3AFF63" w14:textId="77777777" w:rsidR="00EC1978" w:rsidRDefault="006816E9">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35644A57"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1292B54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58E8F8"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4EE62B6" w14:textId="77777777" w:rsidR="00EC1978" w:rsidRDefault="006816E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384DBA4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18EF3D2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D0A16C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7198631"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93E1032"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4D001485"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172021AA" w14:textId="77777777" w:rsidR="00EC1978" w:rsidRDefault="006816E9">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46B82716" w14:textId="77777777" w:rsidR="00EC1978" w:rsidRDefault="006816E9">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21C056E7"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6AD2A293"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2DB3C642"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C9985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E5E439"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2713567"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C1A69F6"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C5FEF6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76F8DE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DA3575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5B8E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97417A2" w14:textId="77777777" w:rsidR="00EC1978" w:rsidRDefault="00EC1978">
                  <w:pPr>
                    <w:rPr>
                      <w:rFonts w:eastAsiaTheme="minorEastAsia" w:cs="Arial"/>
                      <w:color w:val="000000" w:themeColor="text1"/>
                      <w:sz w:val="18"/>
                      <w:szCs w:val="18"/>
                      <w:lang w:eastAsia="zh-CN"/>
                    </w:rPr>
                  </w:pPr>
                </w:p>
                <w:p w14:paraId="05BB7D7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4CA03DF" w14:textId="77777777" w:rsidR="00EC1978" w:rsidRDefault="00EC1978">
                  <w:pPr>
                    <w:rPr>
                      <w:rFonts w:eastAsiaTheme="minorEastAsia" w:cs="Arial"/>
                      <w:color w:val="000000" w:themeColor="text1"/>
                      <w:sz w:val="18"/>
                      <w:szCs w:val="18"/>
                      <w:lang w:eastAsia="zh-CN"/>
                    </w:rPr>
                  </w:pPr>
                </w:p>
                <w:p w14:paraId="5503453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98372E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2DCB20F" w14:textId="77777777" w:rsidR="00EC1978" w:rsidRDefault="00EC1978">
                  <w:pPr>
                    <w:rPr>
                      <w:rFonts w:eastAsiaTheme="minorEastAsia" w:cs="Arial"/>
                      <w:color w:val="000000" w:themeColor="text1"/>
                      <w:sz w:val="18"/>
                      <w:szCs w:val="18"/>
                      <w:lang w:eastAsia="zh-CN"/>
                    </w:rPr>
                  </w:pPr>
                </w:p>
                <w:p w14:paraId="27A7B9B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88BD01B" w14:textId="77777777" w:rsidR="00EC1978" w:rsidRDefault="00EC1978">
                  <w:pPr>
                    <w:rPr>
                      <w:rFonts w:eastAsiaTheme="minorEastAsia" w:cs="Arial"/>
                      <w:color w:val="000000" w:themeColor="text1"/>
                      <w:sz w:val="18"/>
                      <w:szCs w:val="18"/>
                      <w:lang w:eastAsia="zh-CN"/>
                    </w:rPr>
                  </w:pPr>
                </w:p>
                <w:p w14:paraId="56BB91F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4DBC217" w14:textId="77777777" w:rsidR="00EC1978" w:rsidRDefault="00EC1978">
                  <w:pPr>
                    <w:rPr>
                      <w:rFonts w:eastAsiaTheme="minorEastAsia" w:cs="Arial"/>
                      <w:color w:val="000000" w:themeColor="text1"/>
                      <w:sz w:val="18"/>
                      <w:szCs w:val="18"/>
                      <w:lang w:eastAsia="zh-CN"/>
                    </w:rPr>
                  </w:pPr>
                </w:p>
                <w:p w14:paraId="2DB1D4E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A40A491" w14:textId="77777777" w:rsidR="00EC1978" w:rsidRDefault="00EC1978">
                  <w:pPr>
                    <w:rPr>
                      <w:rFonts w:eastAsiaTheme="minorEastAsia" w:cs="Arial"/>
                      <w:color w:val="000000" w:themeColor="text1"/>
                      <w:sz w:val="18"/>
                      <w:szCs w:val="18"/>
                      <w:lang w:eastAsia="zh-CN"/>
                    </w:rPr>
                  </w:pPr>
                </w:p>
                <w:p w14:paraId="3CF6069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566FC36" w14:textId="77777777" w:rsidR="00EC1978" w:rsidRDefault="00EC1978">
                  <w:pPr>
                    <w:rPr>
                      <w:rFonts w:eastAsiaTheme="minorEastAsia" w:cs="Arial"/>
                      <w:color w:val="000000" w:themeColor="text1"/>
                      <w:sz w:val="18"/>
                      <w:szCs w:val="18"/>
                      <w:lang w:eastAsia="zh-CN"/>
                    </w:rPr>
                  </w:pPr>
                </w:p>
                <w:p w14:paraId="1AE6700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5653A54" w14:textId="77777777" w:rsidR="00EC1978" w:rsidRDefault="00EC1978">
                  <w:pPr>
                    <w:rPr>
                      <w:rFonts w:eastAsiaTheme="minorEastAsia" w:cs="Arial"/>
                      <w:color w:val="000000" w:themeColor="text1"/>
                      <w:sz w:val="18"/>
                      <w:szCs w:val="18"/>
                      <w:lang w:eastAsia="zh-CN"/>
                    </w:rPr>
                  </w:pPr>
                </w:p>
                <w:p w14:paraId="677B644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3C40298" w14:textId="77777777" w:rsidR="00EC1978" w:rsidRDefault="00EC1978">
                  <w:pPr>
                    <w:rPr>
                      <w:rFonts w:eastAsiaTheme="minorEastAsia" w:cs="Arial"/>
                      <w:color w:val="000000" w:themeColor="text1"/>
                      <w:sz w:val="18"/>
                      <w:szCs w:val="18"/>
                      <w:lang w:eastAsia="zh-CN"/>
                    </w:rPr>
                  </w:pPr>
                </w:p>
                <w:p w14:paraId="11A4372C" w14:textId="77777777" w:rsidR="00EC1978" w:rsidRDefault="006816E9">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3E53E11" w14:textId="77777777" w:rsidR="00EC1978" w:rsidRDefault="006816E9">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C8AFD05" w14:textId="77777777" w:rsidR="00EC1978" w:rsidRDefault="006816E9">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B19A9C5"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0F71A28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140F594"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419FC9D" w14:textId="77777777" w:rsidR="00EC1978" w:rsidRDefault="006816E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03FD08A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1D428F1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D775E3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765173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C37EF7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18EAB6A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7F6EA36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5280564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079C45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A6F324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16E979E2"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F598B6"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9F04E2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F2949E"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F3C4D90" w14:textId="77777777" w:rsidR="00EC1978" w:rsidRDefault="006816E9">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177850D3"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C17B6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2A7121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E6D5B0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49627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E52B6E3" w14:textId="77777777" w:rsidR="00EC1978" w:rsidRDefault="00EC1978">
                  <w:pPr>
                    <w:rPr>
                      <w:rFonts w:eastAsiaTheme="minorEastAsia" w:cs="Arial"/>
                      <w:color w:val="000000" w:themeColor="text1"/>
                      <w:sz w:val="18"/>
                      <w:szCs w:val="18"/>
                      <w:lang w:eastAsia="zh-CN"/>
                    </w:rPr>
                  </w:pPr>
                </w:p>
                <w:p w14:paraId="363EE58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5F83553" w14:textId="77777777" w:rsidR="00EC1978" w:rsidRDefault="00EC1978">
                  <w:pPr>
                    <w:rPr>
                      <w:rFonts w:eastAsiaTheme="minorEastAsia" w:cs="Arial"/>
                      <w:color w:val="000000" w:themeColor="text1"/>
                      <w:sz w:val="18"/>
                      <w:szCs w:val="18"/>
                      <w:lang w:eastAsia="zh-CN"/>
                    </w:rPr>
                  </w:pPr>
                </w:p>
                <w:p w14:paraId="3E227D5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2FDB7B" w14:textId="77777777" w:rsidR="00EC1978" w:rsidRDefault="00EC1978">
                  <w:pPr>
                    <w:rPr>
                      <w:rFonts w:eastAsiaTheme="minorEastAsia" w:cs="Arial"/>
                      <w:color w:val="000000" w:themeColor="text1"/>
                      <w:sz w:val="18"/>
                      <w:szCs w:val="18"/>
                      <w:lang w:eastAsia="zh-CN"/>
                    </w:rPr>
                  </w:pPr>
                </w:p>
                <w:p w14:paraId="6303EC3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8895DA9" w14:textId="77777777" w:rsidR="00EC1978" w:rsidRDefault="00EC1978">
                  <w:pPr>
                    <w:rPr>
                      <w:rFonts w:eastAsiaTheme="minorEastAsia" w:cs="Arial"/>
                      <w:color w:val="000000" w:themeColor="text1"/>
                      <w:sz w:val="18"/>
                      <w:szCs w:val="18"/>
                      <w:lang w:eastAsia="zh-CN"/>
                    </w:rPr>
                  </w:pPr>
                </w:p>
                <w:p w14:paraId="38DADCE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F59992E" w14:textId="77777777" w:rsidR="00EC1978" w:rsidRDefault="00EC1978">
                  <w:pPr>
                    <w:rPr>
                      <w:rFonts w:eastAsiaTheme="minorEastAsia" w:cs="Arial"/>
                      <w:color w:val="000000" w:themeColor="text1"/>
                      <w:sz w:val="18"/>
                      <w:szCs w:val="18"/>
                      <w:lang w:eastAsia="zh-CN"/>
                    </w:rPr>
                  </w:pPr>
                </w:p>
                <w:p w14:paraId="6B565EF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6B85063C" w14:textId="77777777" w:rsidR="00EC1978" w:rsidRDefault="00EC1978">
                  <w:pPr>
                    <w:rPr>
                      <w:rFonts w:eastAsiaTheme="minorEastAsia" w:cs="Arial"/>
                      <w:color w:val="000000" w:themeColor="text1"/>
                      <w:sz w:val="18"/>
                      <w:szCs w:val="18"/>
                      <w:lang w:eastAsia="zh-CN"/>
                    </w:rPr>
                  </w:pPr>
                </w:p>
                <w:p w14:paraId="694D1F1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SD Type 1: {8, 16, 24, … 128 }</w:t>
                  </w:r>
                  <w:r>
                    <w:rPr>
                      <w:rFonts w:eastAsiaTheme="minorEastAsia" w:cs="Arial"/>
                      <w:color w:val="000000" w:themeColor="text1"/>
                      <w:sz w:val="18"/>
                      <w:szCs w:val="18"/>
                      <w:lang w:eastAsia="zh-CN"/>
                    </w:rPr>
                    <w:br/>
                    <w:t>SD Type 2: {8, 16, 24, … 128 }</w:t>
                  </w:r>
                </w:p>
                <w:p w14:paraId="4EAF63FE" w14:textId="77777777" w:rsidR="00EC1978" w:rsidRDefault="00EC1978">
                  <w:pPr>
                    <w:rPr>
                      <w:rFonts w:eastAsiaTheme="minorEastAsia" w:cs="Arial"/>
                      <w:color w:val="000000" w:themeColor="text1"/>
                      <w:sz w:val="18"/>
                      <w:szCs w:val="18"/>
                      <w:lang w:eastAsia="zh-CN"/>
                    </w:rPr>
                  </w:pPr>
                </w:p>
                <w:p w14:paraId="399BD38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A0F9E9E" w14:textId="77777777" w:rsidR="00EC1978" w:rsidRDefault="00EC1978">
                  <w:pPr>
                    <w:rPr>
                      <w:rFonts w:eastAsiaTheme="minorEastAsia" w:cs="Arial"/>
                      <w:color w:val="000000" w:themeColor="text1"/>
                      <w:sz w:val="18"/>
                      <w:szCs w:val="18"/>
                      <w:lang w:eastAsia="zh-CN"/>
                    </w:rPr>
                  </w:pPr>
                </w:p>
                <w:p w14:paraId="3444D7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50099477" w14:textId="77777777" w:rsidR="00EC1978" w:rsidRDefault="00EC1978">
                  <w:pPr>
                    <w:rPr>
                      <w:rFonts w:eastAsiaTheme="minorEastAsia" w:cs="Arial"/>
                      <w:color w:val="000000" w:themeColor="text1"/>
                      <w:sz w:val="18"/>
                      <w:szCs w:val="18"/>
                      <w:lang w:eastAsia="zh-CN"/>
                    </w:rPr>
                  </w:pPr>
                </w:p>
                <w:p w14:paraId="1A917C9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A655AC9" w14:textId="77777777" w:rsidR="00EC1978" w:rsidRDefault="00EC1978">
                  <w:pPr>
                    <w:rPr>
                      <w:rFonts w:eastAsiaTheme="minorEastAsia" w:cs="Arial"/>
                      <w:color w:val="000000" w:themeColor="text1"/>
                      <w:sz w:val="18"/>
                      <w:szCs w:val="18"/>
                      <w:lang w:eastAsia="zh-CN"/>
                    </w:rPr>
                  </w:pPr>
                </w:p>
                <w:p w14:paraId="7D58B81E" w14:textId="77777777" w:rsidR="00EC1978" w:rsidRDefault="006816E9">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4F9C54B4" w14:textId="77777777" w:rsidR="00EC1978" w:rsidRDefault="006816E9">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B6A5655" w14:textId="77777777" w:rsidR="00EC1978" w:rsidRDefault="006816E9">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797EC5A7"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1FCF3F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744566"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28970A4F" w14:textId="77777777" w:rsidR="00EC1978" w:rsidRDefault="006816E9">
                  <w:pPr>
                    <w:pStyle w:val="TAL"/>
                    <w:rPr>
                      <w:rFonts w:eastAsia="MS Mincho"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457351A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740FCB5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CF9468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213E5F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7068FEC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0703FDC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F2B862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03C624E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38204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0DF10CB7"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817BA7"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71B831"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B419D3"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A4F8E50"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for periodicCSI reporting</w:t>
                  </w:r>
                </w:p>
              </w:tc>
              <w:tc>
                <w:tcPr>
                  <w:tcW w:w="0" w:type="auto"/>
                  <w:tcBorders>
                    <w:top w:val="single" w:sz="4" w:space="0" w:color="auto"/>
                    <w:left w:val="single" w:sz="4" w:space="0" w:color="auto"/>
                    <w:bottom w:val="single" w:sz="4" w:space="0" w:color="auto"/>
                    <w:right w:val="single" w:sz="4" w:space="0" w:color="auto"/>
                  </w:tcBorders>
                </w:tcPr>
                <w:p w14:paraId="39138B06"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DC9379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66E14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4DDC59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F35AC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4EE3AFD" w14:textId="77777777" w:rsidR="00EC1978" w:rsidRDefault="00EC1978">
                  <w:pPr>
                    <w:rPr>
                      <w:rFonts w:eastAsiaTheme="minorEastAsia" w:cs="Arial"/>
                      <w:color w:val="000000" w:themeColor="text1"/>
                      <w:sz w:val="18"/>
                      <w:szCs w:val="18"/>
                      <w:lang w:eastAsia="zh-CN"/>
                    </w:rPr>
                  </w:pPr>
                </w:p>
                <w:p w14:paraId="5259ECA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5ED990D9" w14:textId="77777777" w:rsidR="00EC1978" w:rsidRDefault="00EC1978">
                  <w:pPr>
                    <w:rPr>
                      <w:rFonts w:eastAsiaTheme="minorEastAsia" w:cs="Arial"/>
                      <w:color w:val="000000" w:themeColor="text1"/>
                      <w:sz w:val="18"/>
                      <w:szCs w:val="18"/>
                      <w:lang w:eastAsia="zh-CN"/>
                    </w:rPr>
                  </w:pPr>
                </w:p>
                <w:p w14:paraId="5B96B32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3F644666" w14:textId="77777777" w:rsidR="00EC1978" w:rsidRDefault="00EC1978">
                  <w:pPr>
                    <w:rPr>
                      <w:rFonts w:eastAsiaTheme="minorEastAsia" w:cs="Arial"/>
                      <w:color w:val="000000" w:themeColor="text1"/>
                      <w:sz w:val="18"/>
                      <w:szCs w:val="18"/>
                      <w:lang w:eastAsia="zh-CN"/>
                    </w:rPr>
                  </w:pPr>
                </w:p>
                <w:p w14:paraId="04ED7F5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63BD121" w14:textId="77777777" w:rsidR="00EC1978" w:rsidRDefault="00EC1978">
                  <w:pPr>
                    <w:rPr>
                      <w:rFonts w:eastAsiaTheme="minorEastAsia" w:cs="Arial"/>
                      <w:color w:val="000000" w:themeColor="text1"/>
                      <w:sz w:val="18"/>
                      <w:szCs w:val="18"/>
                      <w:lang w:eastAsia="zh-CN"/>
                    </w:rPr>
                  </w:pPr>
                </w:p>
                <w:p w14:paraId="5FD2974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D01A8A0" w14:textId="77777777" w:rsidR="00EC1978" w:rsidRDefault="00EC1978">
                  <w:pPr>
                    <w:rPr>
                      <w:rFonts w:eastAsiaTheme="minorEastAsia" w:cs="Arial"/>
                      <w:color w:val="000000" w:themeColor="text1"/>
                      <w:sz w:val="18"/>
                      <w:szCs w:val="18"/>
                      <w:lang w:eastAsia="zh-CN"/>
                    </w:rPr>
                  </w:pPr>
                </w:p>
                <w:p w14:paraId="33AEE05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6E01CE6" w14:textId="77777777" w:rsidR="00EC1978" w:rsidRDefault="00EC1978">
                  <w:pPr>
                    <w:rPr>
                      <w:rFonts w:eastAsiaTheme="minorEastAsia" w:cs="Arial"/>
                      <w:color w:val="000000" w:themeColor="text1"/>
                      <w:sz w:val="18"/>
                      <w:szCs w:val="18"/>
                      <w:lang w:eastAsia="zh-CN"/>
                    </w:rPr>
                  </w:pPr>
                </w:p>
                <w:p w14:paraId="6EC19A77" w14:textId="77777777" w:rsidR="00EC1978" w:rsidRDefault="006816E9">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44FAB30" w14:textId="77777777" w:rsidR="00EC1978" w:rsidRDefault="00EC1978">
                  <w:pPr>
                    <w:rPr>
                      <w:ins w:id="608" w:author="Author" w:date="1900-01-01T00:00:00Z"/>
                      <w:rFonts w:eastAsiaTheme="minorEastAsia" w:cs="Arial"/>
                      <w:color w:val="000000" w:themeColor="text1"/>
                      <w:sz w:val="18"/>
                      <w:szCs w:val="18"/>
                      <w:lang w:eastAsia="zh-CN"/>
                    </w:rPr>
                  </w:pPr>
                </w:p>
                <w:p w14:paraId="4F670FE7" w14:textId="77777777" w:rsidR="00EC1978" w:rsidRDefault="006816E9">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FD9E4FD" w14:textId="77777777" w:rsidR="00EC1978" w:rsidRDefault="006816E9">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532901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4156492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C841C6"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9903DAB" w14:textId="77777777" w:rsidR="00EC1978" w:rsidRDefault="006816E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0D9AA2F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006A890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2181E0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42449A6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CE45F0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01EB6E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55CC06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024EC1A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22681C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F15809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46F413E6"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CAC4AFA"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C52C4B"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F40FA0F"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5AC5EFDC"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68F9FA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EED274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09C09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2D3D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29AC589" w14:textId="77777777" w:rsidR="00EC1978" w:rsidRDefault="00EC1978">
                  <w:pPr>
                    <w:rPr>
                      <w:rFonts w:eastAsiaTheme="minorEastAsia" w:cs="Arial"/>
                      <w:color w:val="000000" w:themeColor="text1"/>
                      <w:sz w:val="18"/>
                      <w:szCs w:val="18"/>
                      <w:lang w:eastAsia="zh-CN"/>
                    </w:rPr>
                  </w:pPr>
                </w:p>
                <w:p w14:paraId="5698D62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5BCD7D" w14:textId="77777777" w:rsidR="00EC1978" w:rsidRDefault="00EC1978">
                  <w:pPr>
                    <w:rPr>
                      <w:rFonts w:eastAsiaTheme="minorEastAsia" w:cs="Arial"/>
                      <w:color w:val="000000" w:themeColor="text1"/>
                      <w:sz w:val="18"/>
                      <w:szCs w:val="18"/>
                      <w:lang w:eastAsia="zh-CN"/>
                    </w:rPr>
                  </w:pPr>
                </w:p>
                <w:p w14:paraId="1CE706E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600CB98" w14:textId="77777777" w:rsidR="00EC1978" w:rsidRDefault="00EC1978">
                  <w:pPr>
                    <w:rPr>
                      <w:rFonts w:eastAsiaTheme="minorEastAsia" w:cs="Arial"/>
                      <w:color w:val="000000" w:themeColor="text1"/>
                      <w:sz w:val="18"/>
                      <w:szCs w:val="18"/>
                      <w:lang w:eastAsia="zh-CN"/>
                    </w:rPr>
                  </w:pPr>
                </w:p>
                <w:p w14:paraId="478F73D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55BCEFA" w14:textId="77777777" w:rsidR="00EC1978" w:rsidRDefault="00EC1978">
                  <w:pPr>
                    <w:rPr>
                      <w:rFonts w:eastAsiaTheme="minorEastAsia" w:cs="Arial"/>
                      <w:color w:val="000000" w:themeColor="text1"/>
                      <w:sz w:val="18"/>
                      <w:szCs w:val="18"/>
                      <w:lang w:eastAsia="zh-CN"/>
                    </w:rPr>
                  </w:pPr>
                </w:p>
                <w:p w14:paraId="0E203EC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0615896D" w14:textId="77777777" w:rsidR="00EC1978" w:rsidRDefault="00EC1978">
                  <w:pPr>
                    <w:rPr>
                      <w:rFonts w:eastAsiaTheme="minorEastAsia" w:cs="Arial"/>
                      <w:color w:val="000000" w:themeColor="text1"/>
                      <w:sz w:val="18"/>
                      <w:szCs w:val="18"/>
                      <w:lang w:eastAsia="zh-CN"/>
                    </w:rPr>
                  </w:pPr>
                </w:p>
                <w:p w14:paraId="0345DD5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9E631" w14:textId="77777777" w:rsidR="00EC1978" w:rsidRDefault="00EC1978">
                  <w:pPr>
                    <w:rPr>
                      <w:rFonts w:eastAsiaTheme="minorEastAsia" w:cs="Arial"/>
                      <w:color w:val="000000" w:themeColor="text1"/>
                      <w:sz w:val="18"/>
                      <w:szCs w:val="18"/>
                      <w:lang w:eastAsia="zh-CN"/>
                    </w:rPr>
                  </w:pPr>
                </w:p>
                <w:p w14:paraId="7010C27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4E021A57" w14:textId="77777777" w:rsidR="00EC1978" w:rsidRDefault="006816E9">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41B948DB" w14:textId="77777777" w:rsidR="00EC1978" w:rsidRDefault="00EC1978">
                  <w:pPr>
                    <w:rPr>
                      <w:ins w:id="615" w:author="Author" w:date="1900-01-01T00:00:00Z"/>
                      <w:rFonts w:eastAsiaTheme="minorEastAsia" w:cs="Arial"/>
                      <w:color w:val="000000" w:themeColor="text1"/>
                      <w:sz w:val="18"/>
                      <w:szCs w:val="18"/>
                      <w:lang w:eastAsia="zh-CN"/>
                    </w:rPr>
                  </w:pPr>
                </w:p>
                <w:p w14:paraId="7C2CDDCF" w14:textId="77777777" w:rsidR="00EC1978" w:rsidRDefault="006816E9">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lastRenderedPageBreak/>
                      <w:t xml:space="preserve">Note 1: The value reported in component 3 or 4 is used for a CC when a CSI report configuration in the active BWP of the CC includes report setting(s) with sub-configurations. </w:t>
                    </w:r>
                  </w:ins>
                </w:p>
                <w:p w14:paraId="60464FC0" w14:textId="77777777" w:rsidR="00EC1978" w:rsidRDefault="006816E9">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046E54D7"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7B978A6"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6F47074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4136A2"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2ED9BA0C" w14:textId="77777777" w:rsidR="00EC1978" w:rsidRDefault="006816E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71C325F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6954DA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8CFD0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780EB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7CBB0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413E2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DFA670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3A50A54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42E0A3BA"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3EF5ECBD"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7B87E426"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7488FAD"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BC9BB8"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AE9A57"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863D3C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8C10AE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0CD33C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B48925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3ECA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F3A8799" w14:textId="77777777" w:rsidR="00EC1978" w:rsidRDefault="00EC1978">
                  <w:pPr>
                    <w:rPr>
                      <w:rFonts w:eastAsiaTheme="minorEastAsia" w:cs="Arial"/>
                      <w:color w:val="000000" w:themeColor="text1"/>
                      <w:sz w:val="18"/>
                      <w:szCs w:val="18"/>
                      <w:lang w:eastAsia="zh-CN"/>
                    </w:rPr>
                  </w:pPr>
                </w:p>
                <w:p w14:paraId="3370FCF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A60187" w14:textId="77777777" w:rsidR="00EC1978" w:rsidRDefault="00EC1978">
                  <w:pPr>
                    <w:rPr>
                      <w:rFonts w:eastAsiaTheme="minorEastAsia" w:cs="Arial"/>
                      <w:color w:val="000000" w:themeColor="text1"/>
                      <w:sz w:val="18"/>
                      <w:szCs w:val="18"/>
                      <w:lang w:eastAsia="zh-CN"/>
                    </w:rPr>
                  </w:pPr>
                </w:p>
                <w:p w14:paraId="4B95517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A6214C6" w14:textId="77777777" w:rsidR="00EC1978" w:rsidRDefault="00EC1978">
                  <w:pPr>
                    <w:rPr>
                      <w:rFonts w:eastAsiaTheme="minorEastAsia" w:cs="Arial"/>
                      <w:color w:val="000000" w:themeColor="text1"/>
                      <w:sz w:val="18"/>
                      <w:szCs w:val="18"/>
                      <w:lang w:eastAsia="zh-CN"/>
                    </w:rPr>
                  </w:pPr>
                </w:p>
                <w:p w14:paraId="5FC3B6A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72435D37" w14:textId="77777777" w:rsidR="00EC1978" w:rsidRDefault="00EC1978">
                  <w:pPr>
                    <w:rPr>
                      <w:rFonts w:eastAsiaTheme="minorEastAsia" w:cs="Arial"/>
                      <w:color w:val="000000" w:themeColor="text1"/>
                      <w:sz w:val="18"/>
                      <w:szCs w:val="18"/>
                      <w:lang w:eastAsia="zh-CN"/>
                    </w:rPr>
                  </w:pPr>
                </w:p>
                <w:p w14:paraId="1D5BEF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FD30E4" w14:textId="77777777" w:rsidR="00EC1978" w:rsidRDefault="00EC1978">
                  <w:pPr>
                    <w:rPr>
                      <w:rFonts w:eastAsiaTheme="minorEastAsia" w:cs="Arial"/>
                      <w:color w:val="000000" w:themeColor="text1"/>
                      <w:sz w:val="18"/>
                      <w:szCs w:val="18"/>
                      <w:lang w:eastAsia="zh-CN"/>
                    </w:rPr>
                  </w:pPr>
                </w:p>
                <w:p w14:paraId="0E49842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5609B2C" w14:textId="77777777" w:rsidR="00EC1978" w:rsidRDefault="00EC1978">
                  <w:pPr>
                    <w:rPr>
                      <w:rFonts w:eastAsiaTheme="minorEastAsia" w:cs="Arial"/>
                      <w:color w:val="000000" w:themeColor="text1"/>
                      <w:sz w:val="18"/>
                      <w:szCs w:val="18"/>
                      <w:lang w:eastAsia="zh-CN"/>
                    </w:rPr>
                  </w:pPr>
                </w:p>
                <w:p w14:paraId="562DC53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34F4C8B2" w14:textId="77777777" w:rsidR="00EC1978" w:rsidRDefault="00EC1978">
                  <w:pPr>
                    <w:rPr>
                      <w:rFonts w:eastAsiaTheme="minorEastAsia" w:cs="Arial"/>
                      <w:color w:val="000000" w:themeColor="text1"/>
                      <w:sz w:val="18"/>
                      <w:szCs w:val="18"/>
                      <w:lang w:eastAsia="zh-CN"/>
                    </w:rPr>
                  </w:pPr>
                </w:p>
                <w:p w14:paraId="2DC42118" w14:textId="77777777" w:rsidR="00EC1978" w:rsidRDefault="006816E9">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83653AF" w14:textId="77777777" w:rsidR="00EC1978" w:rsidRDefault="00EC1978">
                  <w:pPr>
                    <w:rPr>
                      <w:ins w:id="622" w:author="Author" w:date="1900-01-01T00:00:00Z"/>
                      <w:rFonts w:eastAsiaTheme="minorEastAsia" w:cs="Arial"/>
                      <w:bCs/>
                      <w:color w:val="000000" w:themeColor="text1"/>
                      <w:sz w:val="18"/>
                      <w:szCs w:val="18"/>
                      <w:lang w:eastAsia="zh-CN"/>
                    </w:rPr>
                  </w:pPr>
                </w:p>
                <w:p w14:paraId="373542BB" w14:textId="77777777" w:rsidR="00EC1978" w:rsidRDefault="006816E9">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114DD7D4" w14:textId="77777777" w:rsidR="00EC1978" w:rsidRDefault="006816E9">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725D95F6"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4EF62E"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67386A4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2EEC3A0"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CD397C8" w14:textId="77777777" w:rsidR="00EC1978" w:rsidRDefault="006816E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0C72B88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281D3FF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52B164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101B8A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A1658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63BF1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24AF062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98C65D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A2B576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BC5A92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8F7B5C7"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2058783"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2C5581"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4D8F016"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317F4BA4"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B85AFA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2AFF0F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2BCB54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828A4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6FFB5D0" w14:textId="77777777" w:rsidR="00EC1978" w:rsidRDefault="00EC1978">
                  <w:pPr>
                    <w:rPr>
                      <w:rFonts w:eastAsiaTheme="minorEastAsia" w:cs="Arial"/>
                      <w:color w:val="000000" w:themeColor="text1"/>
                      <w:sz w:val="18"/>
                      <w:szCs w:val="18"/>
                      <w:lang w:eastAsia="zh-CN"/>
                    </w:rPr>
                  </w:pPr>
                </w:p>
                <w:p w14:paraId="6AEEB53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BECB4" w14:textId="77777777" w:rsidR="00EC1978" w:rsidRDefault="00EC1978">
                  <w:pPr>
                    <w:rPr>
                      <w:rFonts w:eastAsiaTheme="minorEastAsia" w:cs="Arial"/>
                      <w:color w:val="000000" w:themeColor="text1"/>
                      <w:sz w:val="18"/>
                      <w:szCs w:val="18"/>
                      <w:lang w:eastAsia="zh-CN"/>
                    </w:rPr>
                  </w:pPr>
                </w:p>
                <w:p w14:paraId="78A4A5D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F7BB50C" w14:textId="77777777" w:rsidR="00EC1978" w:rsidRDefault="00EC1978">
                  <w:pPr>
                    <w:rPr>
                      <w:rFonts w:eastAsiaTheme="minorEastAsia" w:cs="Arial"/>
                      <w:color w:val="000000" w:themeColor="text1"/>
                      <w:sz w:val="18"/>
                      <w:szCs w:val="18"/>
                      <w:lang w:eastAsia="zh-CN"/>
                    </w:rPr>
                  </w:pPr>
                </w:p>
                <w:p w14:paraId="27DD7C2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76F1BCFC" w14:textId="77777777" w:rsidR="00EC1978" w:rsidRDefault="00EC1978">
                  <w:pPr>
                    <w:rPr>
                      <w:rFonts w:eastAsiaTheme="minorEastAsia" w:cs="Arial"/>
                      <w:color w:val="000000" w:themeColor="text1"/>
                      <w:sz w:val="18"/>
                      <w:szCs w:val="18"/>
                      <w:lang w:eastAsia="zh-CN"/>
                    </w:rPr>
                  </w:pPr>
                </w:p>
                <w:p w14:paraId="32EC0C4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4A0D073" w14:textId="77777777" w:rsidR="00EC1978" w:rsidRDefault="00EC1978">
                  <w:pPr>
                    <w:rPr>
                      <w:rFonts w:eastAsiaTheme="minorEastAsia" w:cs="Arial"/>
                      <w:color w:val="000000" w:themeColor="text1"/>
                      <w:sz w:val="18"/>
                      <w:szCs w:val="18"/>
                      <w:lang w:eastAsia="zh-CN"/>
                    </w:rPr>
                  </w:pPr>
                </w:p>
                <w:p w14:paraId="4869838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2E78AEB" w14:textId="77777777" w:rsidR="00EC1978" w:rsidRDefault="00EC1978">
                  <w:pPr>
                    <w:rPr>
                      <w:rFonts w:eastAsiaTheme="minorEastAsia" w:cs="Arial"/>
                      <w:color w:val="000000" w:themeColor="text1"/>
                      <w:sz w:val="18"/>
                      <w:szCs w:val="18"/>
                      <w:lang w:eastAsia="zh-CN"/>
                    </w:rPr>
                  </w:pPr>
                </w:p>
                <w:p w14:paraId="57C907A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6385B6D" w14:textId="77777777" w:rsidR="00EC1978" w:rsidRDefault="00EC1978">
                  <w:pPr>
                    <w:rPr>
                      <w:rFonts w:eastAsiaTheme="minorEastAsia" w:cs="Arial"/>
                      <w:color w:val="000000" w:themeColor="text1"/>
                      <w:sz w:val="18"/>
                      <w:szCs w:val="18"/>
                      <w:lang w:eastAsia="zh-CN"/>
                    </w:rPr>
                  </w:pPr>
                </w:p>
                <w:p w14:paraId="4B184DCC" w14:textId="77777777" w:rsidR="00EC1978" w:rsidRDefault="006816E9">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6D65D8" w14:textId="77777777" w:rsidR="00EC1978" w:rsidRDefault="00EC1978">
                  <w:pPr>
                    <w:rPr>
                      <w:ins w:id="630" w:author="Author" w:date="1900-01-01T00:00:00Z"/>
                      <w:rFonts w:eastAsiaTheme="minorEastAsia" w:cs="Arial"/>
                      <w:color w:val="000000" w:themeColor="text1"/>
                      <w:sz w:val="18"/>
                      <w:szCs w:val="18"/>
                      <w:lang w:eastAsia="zh-CN"/>
                    </w:rPr>
                  </w:pPr>
                </w:p>
                <w:p w14:paraId="45E90E66" w14:textId="77777777" w:rsidR="00EC1978" w:rsidRDefault="006816E9">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18DA2D82" w14:textId="77777777" w:rsidR="00EC1978" w:rsidRDefault="006816E9">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05108E86"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7A52A140" w14:textId="77777777" w:rsidR="00EC1978" w:rsidRDefault="00EC1978">
            <w:pPr>
              <w:rPr>
                <w:u w:val="single"/>
              </w:rPr>
            </w:pPr>
          </w:p>
        </w:tc>
      </w:tr>
      <w:tr w:rsidR="00EC1978" w14:paraId="019C104D" w14:textId="77777777">
        <w:tc>
          <w:tcPr>
            <w:tcW w:w="1815" w:type="dxa"/>
            <w:tcBorders>
              <w:top w:val="single" w:sz="4" w:space="0" w:color="auto"/>
              <w:left w:val="single" w:sz="4" w:space="0" w:color="auto"/>
              <w:bottom w:val="single" w:sz="4" w:space="0" w:color="auto"/>
              <w:right w:val="single" w:sz="4" w:space="0" w:color="auto"/>
            </w:tcBorders>
          </w:tcPr>
          <w:p w14:paraId="7519134D"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066F00" w14:textId="77777777" w:rsidR="00EC1978" w:rsidRDefault="006816E9">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37DD40EC" w14:textId="77777777" w:rsidR="00EC1978" w:rsidRDefault="00EC1978">
            <w:pPr>
              <w:rPr>
                <w:rFonts w:asciiTheme="minorHAnsi" w:hAnsiTheme="minorHAnsi" w:cstheme="minorHAnsi"/>
              </w:rPr>
            </w:pPr>
          </w:p>
          <w:p w14:paraId="3E10631E" w14:textId="77777777" w:rsidR="00EC1978" w:rsidRDefault="006816E9">
            <w:pPr>
              <w:rPr>
                <w:rFonts w:asciiTheme="minorHAnsi" w:hAnsiTheme="minorHAnsi" w:cstheme="minorHAnsi"/>
                <w:b/>
                <w:bCs/>
              </w:rPr>
            </w:pPr>
            <w:r>
              <w:rPr>
                <w:rFonts w:asciiTheme="minorHAnsi" w:hAnsiTheme="minorHAnsi" w:cstheme="minorHAnsi"/>
                <w:b/>
                <w:bCs/>
              </w:rPr>
              <w:lastRenderedPageBreak/>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15B75762" w14:textId="77777777" w:rsidR="00EC1978" w:rsidRDefault="006816E9">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35A00A24" w14:textId="77777777" w:rsidR="00EC1978" w:rsidRDefault="006816E9">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57B1E21D" w14:textId="77777777" w:rsidR="00EC1978" w:rsidRDefault="006816E9">
            <w:pPr>
              <w:pStyle w:val="ListParagraph"/>
              <w:numPr>
                <w:ilvl w:val="0"/>
                <w:numId w:val="61"/>
              </w:numPr>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BWP</w:t>
            </w:r>
          </w:p>
          <w:p w14:paraId="5E3C66F9" w14:textId="77777777" w:rsidR="00EC1978" w:rsidRDefault="00EC1978">
            <w:pPr>
              <w:rPr>
                <w:rFonts w:asciiTheme="minorHAnsi" w:hAnsiTheme="minorHAnsi" w:cstheme="minorHAnsi"/>
              </w:rPr>
            </w:pPr>
          </w:p>
          <w:p w14:paraId="4E4742A3" w14:textId="77777777" w:rsidR="00EC1978" w:rsidRDefault="006816E9">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1ED43B70" w14:textId="77777777" w:rsidR="00EC1978" w:rsidRDefault="006816E9">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4EF8F175" w14:textId="77777777" w:rsidR="00EC1978" w:rsidRDefault="006816E9">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3F53F111" w14:textId="77777777" w:rsidR="00EC1978" w:rsidRDefault="006816E9">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1253F1AB" w14:textId="77777777" w:rsidR="00EC1978" w:rsidRDefault="00EC1978"/>
          <w:p w14:paraId="396AF474" w14:textId="77777777" w:rsidR="00EC1978" w:rsidRDefault="006816E9">
            <w:pPr>
              <w:rPr>
                <w:b/>
                <w:bCs/>
              </w:rPr>
            </w:pPr>
            <w:r>
              <w:rPr>
                <w:b/>
                <w:bCs/>
                <w:u w:val="single"/>
              </w:rPr>
              <w:t>Proposal 1.2</w:t>
            </w:r>
            <w:r>
              <w:rPr>
                <w:b/>
                <w:bCs/>
              </w:rPr>
              <w:t>: Adopt the following prerequisites</w:t>
            </w:r>
            <w:r>
              <w:rPr>
                <w:b/>
                <w:bCs/>
              </w:rPr>
              <w:tab/>
              <w:t xml:space="preserve"> as follows:</w:t>
            </w:r>
          </w:p>
          <w:p w14:paraId="5730DCFB" w14:textId="77777777" w:rsidR="00EC1978" w:rsidRDefault="006816E9">
            <w:pPr>
              <w:pStyle w:val="ListParagraph"/>
              <w:numPr>
                <w:ilvl w:val="0"/>
                <w:numId w:val="63"/>
              </w:numPr>
              <w:rPr>
                <w:b/>
                <w:bCs/>
              </w:rPr>
            </w:pPr>
            <w:r>
              <w:rPr>
                <w:b/>
                <w:bCs/>
              </w:rPr>
              <w:t>FG 2-35 is prerequisite for FGs 42-1/1a/1b/1c/2/2a/2b/2c/8/9.</w:t>
            </w:r>
          </w:p>
          <w:p w14:paraId="089A7708" w14:textId="77777777" w:rsidR="00EC1978" w:rsidRDefault="006816E9">
            <w:pPr>
              <w:pStyle w:val="ListParagraph"/>
              <w:numPr>
                <w:ilvl w:val="0"/>
                <w:numId w:val="63"/>
              </w:numPr>
              <w:rPr>
                <w:b/>
                <w:bCs/>
              </w:rPr>
            </w:pPr>
            <w:r>
              <w:rPr>
                <w:b/>
                <w:bCs/>
              </w:rPr>
              <w:t>Additionally, FG 2-32a is prerequisite for FG 42-1c/2c, and FG 2-32b is prerequisite for FG 42-1a/2a.</w:t>
            </w:r>
          </w:p>
          <w:p w14:paraId="28D52C53" w14:textId="77777777" w:rsidR="00EC1978" w:rsidRDefault="00EC1978">
            <w:pPr>
              <w:pStyle w:val="ListParagraph"/>
              <w:rPr>
                <w:b/>
                <w:bCs/>
              </w:rPr>
            </w:pPr>
          </w:p>
          <w:p w14:paraId="15122B65" w14:textId="77777777" w:rsidR="00EC1978" w:rsidRDefault="006816E9">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751780DA" w14:textId="77777777" w:rsidR="00EC1978" w:rsidRDefault="00EC1978">
            <w:pPr>
              <w:rPr>
                <w:b/>
                <w:bCs/>
                <w:i/>
                <w:iCs/>
              </w:rPr>
            </w:pPr>
          </w:p>
          <w:p w14:paraId="21B7301F" w14:textId="77777777" w:rsidR="00EC1978" w:rsidRDefault="006816E9">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14:paraId="0BBDD1BB" w14:textId="77777777" w:rsidR="00EC1978" w:rsidRDefault="006816E9">
            <w:pPr>
              <w:pStyle w:val="maintext"/>
              <w:numPr>
                <w:ilvl w:val="0"/>
                <w:numId w:val="64"/>
              </w:numPr>
              <w:ind w:firstLineChars="0"/>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0C23BCD1" w14:textId="77777777" w:rsidR="00EC1978" w:rsidRDefault="006816E9">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simultaneous NZP-CSI-RS resources per CC</w:t>
            </w:r>
          </w:p>
          <w:p w14:paraId="520F5526" w14:textId="77777777" w:rsidR="00EC1978" w:rsidRDefault="006816E9">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per CC</w:t>
            </w:r>
          </w:p>
          <w:p w14:paraId="314267A0" w14:textId="77777777" w:rsidR="00EC1978" w:rsidRDefault="006816E9">
            <w:pPr>
              <w:pStyle w:val="ListParagraph"/>
              <w:numPr>
                <w:ilvl w:val="0"/>
                <w:numId w:val="65"/>
              </w:numPr>
              <w:rPr>
                <w:rFonts w:cs="Arial"/>
                <w:b/>
                <w:bCs/>
              </w:rPr>
            </w:pPr>
            <w:r>
              <w:rPr>
                <w:rFonts w:cs="Arial"/>
                <w:b/>
                <w:bCs/>
              </w:rPr>
              <w:t>Supported maximum number of simultaneous NZP-CSI-RS resources in active BWPs across all CCs</w:t>
            </w:r>
          </w:p>
          <w:p w14:paraId="5B8E3047" w14:textId="77777777" w:rsidR="00EC1978" w:rsidRDefault="006816E9">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in active BWPs across all CCs</w:t>
            </w:r>
          </w:p>
          <w:p w14:paraId="78DEF4BF" w14:textId="77777777" w:rsidR="00EC1978" w:rsidRDefault="00EC1978">
            <w:pPr>
              <w:rPr>
                <w:rFonts w:cs="Arial"/>
                <w:b/>
                <w:bCs/>
                <w:i/>
                <w:iCs/>
              </w:rPr>
            </w:pPr>
          </w:p>
          <w:p w14:paraId="1C60453D" w14:textId="77777777" w:rsidR="00EC1978" w:rsidRDefault="006816E9">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14:paraId="344D06C2" w14:textId="77777777" w:rsidR="00EC1978" w:rsidRDefault="00EC1978"/>
          <w:p w14:paraId="0A0912E7" w14:textId="77777777" w:rsidR="00EC1978" w:rsidRDefault="006816E9">
            <w:pPr>
              <w:rPr>
                <w:b/>
                <w:bCs/>
              </w:rPr>
            </w:pPr>
            <w:r>
              <w:rPr>
                <w:b/>
                <w:bCs/>
                <w:u w:val="single"/>
              </w:rPr>
              <w:t>Proposal 1.4</w:t>
            </w:r>
            <w:r>
              <w:rPr>
                <w:b/>
                <w:bCs/>
              </w:rPr>
              <w:t>: Add the following notes to all spatial/power domain adaptation feature groups.</w:t>
            </w:r>
          </w:p>
          <w:p w14:paraId="1926D3E7" w14:textId="77777777" w:rsidR="00EC1978" w:rsidRDefault="006816E9">
            <w:pPr>
              <w:pStyle w:val="ListParagraph"/>
              <w:numPr>
                <w:ilvl w:val="0"/>
                <w:numId w:val="64"/>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5B2A031B" w14:textId="77777777" w:rsidR="00EC1978" w:rsidRDefault="00EC1978">
      <w:pPr>
        <w:pStyle w:val="maintext"/>
        <w:ind w:firstLineChars="90" w:firstLine="216"/>
        <w:rPr>
          <w:rFonts w:ascii="Calibri" w:hAnsi="Calibri" w:cs="Arial"/>
          <w:color w:val="000000"/>
        </w:rPr>
      </w:pPr>
    </w:p>
    <w:p w14:paraId="75C6184B" w14:textId="77777777" w:rsidR="00EC1978" w:rsidRDefault="006816E9">
      <w:pPr>
        <w:pStyle w:val="Heading2"/>
        <w:numPr>
          <w:ilvl w:val="1"/>
          <w:numId w:val="17"/>
        </w:numPr>
        <w:rPr>
          <w:color w:val="000000"/>
        </w:rPr>
      </w:pPr>
      <w:r>
        <w:rPr>
          <w:color w:val="000000"/>
        </w:rPr>
        <w:t>NR_Mob_enh2</w:t>
      </w:r>
    </w:p>
    <w:p w14:paraId="4B9EF9B8"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2"/>
        <w:gridCol w:w="3472"/>
        <w:gridCol w:w="5506"/>
        <w:gridCol w:w="1218"/>
        <w:gridCol w:w="496"/>
        <w:gridCol w:w="436"/>
        <w:gridCol w:w="3452"/>
        <w:gridCol w:w="571"/>
        <w:gridCol w:w="436"/>
        <w:gridCol w:w="436"/>
        <w:gridCol w:w="436"/>
        <w:gridCol w:w="2345"/>
        <w:gridCol w:w="1642"/>
      </w:tblGrid>
      <w:tr w:rsidR="00EC1978" w14:paraId="3890A2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EE714" w14:textId="77777777" w:rsidR="00EC1978" w:rsidRDefault="006816E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3BEEE" w14:textId="77777777" w:rsidR="00EC1978" w:rsidRDefault="006816E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0BA6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BEAB0" w14:textId="77777777" w:rsidR="00EC1978" w:rsidRDefault="006816E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41B76A15" w14:textId="77777777" w:rsidR="00EC1978" w:rsidRDefault="006816E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346D831E" w14:textId="77777777" w:rsidR="00EC1978" w:rsidRDefault="006816E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84BE76B" w14:textId="77777777" w:rsidR="00EC1978" w:rsidRDefault="006816E9">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9E5B0"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676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4CBC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B10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6B05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8B08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A477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D70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CEFB4" w14:textId="77777777" w:rsidR="00EC1978" w:rsidRDefault="006816E9">
            <w:pPr>
              <w:rPr>
                <w:rFonts w:cs="Arial"/>
                <w:color w:val="000000" w:themeColor="text1"/>
                <w:sz w:val="18"/>
                <w:szCs w:val="18"/>
              </w:rPr>
            </w:pPr>
            <w:r>
              <w:rPr>
                <w:rFonts w:cs="Arial"/>
                <w:color w:val="000000" w:themeColor="text1"/>
                <w:sz w:val="18"/>
                <w:szCs w:val="18"/>
              </w:rPr>
              <w:t>Component 2 candidate values: {1,2,3,4,5,6,7,8}</w:t>
            </w:r>
          </w:p>
          <w:p w14:paraId="20D47CCC" w14:textId="77777777" w:rsidR="00EC1978" w:rsidRDefault="00EC1978">
            <w:pPr>
              <w:rPr>
                <w:rFonts w:cs="Arial"/>
                <w:color w:val="000000" w:themeColor="text1"/>
                <w:sz w:val="18"/>
                <w:szCs w:val="18"/>
              </w:rPr>
            </w:pPr>
          </w:p>
          <w:p w14:paraId="12C45EA0" w14:textId="77777777" w:rsidR="00EC1978" w:rsidRDefault="006816E9">
            <w:pPr>
              <w:rPr>
                <w:rFonts w:cs="Arial"/>
                <w:color w:val="000000" w:themeColor="text1"/>
                <w:sz w:val="18"/>
                <w:szCs w:val="18"/>
              </w:rPr>
            </w:pPr>
            <w:r>
              <w:rPr>
                <w:rFonts w:cs="Arial"/>
                <w:color w:val="000000" w:themeColor="text1"/>
                <w:sz w:val="18"/>
                <w:szCs w:val="18"/>
              </w:rPr>
              <w:t>Component 4 candidate values:</w:t>
            </w:r>
          </w:p>
          <w:p w14:paraId="126EE2AA" w14:textId="77777777" w:rsidR="00EC1978" w:rsidRDefault="006816E9">
            <w:pPr>
              <w:rPr>
                <w:rFonts w:cs="Arial"/>
                <w:color w:val="000000" w:themeColor="text1"/>
                <w:sz w:val="18"/>
                <w:szCs w:val="18"/>
              </w:rPr>
            </w:pPr>
            <w:r>
              <w:rPr>
                <w:rFonts w:cs="Arial"/>
                <w:color w:val="000000" w:themeColor="text1"/>
                <w:sz w:val="18"/>
                <w:szCs w:val="18"/>
              </w:rPr>
              <w:t>L: {1, 2,3,4}</w:t>
            </w:r>
          </w:p>
          <w:p w14:paraId="42FA529F" w14:textId="77777777" w:rsidR="00EC1978" w:rsidRDefault="006816E9">
            <w:pPr>
              <w:rPr>
                <w:rFonts w:cs="Arial"/>
                <w:color w:val="000000" w:themeColor="text1"/>
                <w:sz w:val="18"/>
                <w:szCs w:val="18"/>
              </w:rPr>
            </w:pPr>
            <w:r>
              <w:rPr>
                <w:rFonts w:cs="Arial"/>
                <w:color w:val="000000" w:themeColor="text1"/>
                <w:sz w:val="18"/>
                <w:szCs w:val="18"/>
              </w:rPr>
              <w:t>M: {1, 2,3,4}</w:t>
            </w:r>
          </w:p>
          <w:p w14:paraId="184086D0" w14:textId="77777777" w:rsidR="00EC1978" w:rsidRDefault="006816E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7E80A65C" w14:textId="77777777" w:rsidR="00EC1978" w:rsidRDefault="00EC1978">
            <w:pPr>
              <w:pStyle w:val="TAL"/>
              <w:rPr>
                <w:rFonts w:cs="Arial"/>
                <w:color w:val="000000" w:themeColor="text1"/>
                <w:szCs w:val="18"/>
              </w:rPr>
            </w:pPr>
          </w:p>
          <w:p w14:paraId="287B1E98"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16517AC6" w14:textId="77777777" w:rsidR="00EC1978" w:rsidRDefault="006816E9">
            <w:pPr>
              <w:pStyle w:val="TAL"/>
              <w:rPr>
                <w:rFonts w:cs="Arial"/>
                <w:color w:val="000000" w:themeColor="text1"/>
                <w:szCs w:val="18"/>
              </w:rPr>
            </w:pPr>
            <w:r>
              <w:rPr>
                <w:rFonts w:cs="Arial"/>
                <w:color w:val="000000" w:themeColor="text1"/>
                <w:szCs w:val="18"/>
              </w:rPr>
              <w:t>Aperiodic: {0,1,2,3,4}</w:t>
            </w:r>
          </w:p>
          <w:p w14:paraId="4EDFB154" w14:textId="77777777" w:rsidR="00EC1978" w:rsidRDefault="006816E9">
            <w:pPr>
              <w:pStyle w:val="TAL"/>
              <w:rPr>
                <w:rFonts w:cs="Arial"/>
                <w:color w:val="000000" w:themeColor="text1"/>
                <w:szCs w:val="18"/>
              </w:rPr>
            </w:pPr>
            <w:r>
              <w:rPr>
                <w:rFonts w:cs="Arial"/>
                <w:color w:val="000000" w:themeColor="text1"/>
                <w:szCs w:val="18"/>
              </w:rPr>
              <w:t>Periodic: {1,2,3,4}</w:t>
            </w:r>
          </w:p>
          <w:p w14:paraId="76A2D494" w14:textId="77777777" w:rsidR="00EC1978" w:rsidRDefault="006816E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35A3"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1FB4253D"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6AF9260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D054F61"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FC31B40"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25B2D4E" w14:textId="77777777">
        <w:tc>
          <w:tcPr>
            <w:tcW w:w="1815" w:type="dxa"/>
            <w:tcBorders>
              <w:top w:val="single" w:sz="4" w:space="0" w:color="auto"/>
              <w:left w:val="single" w:sz="4" w:space="0" w:color="auto"/>
              <w:bottom w:val="single" w:sz="4" w:space="0" w:color="auto"/>
              <w:right w:val="single" w:sz="4" w:space="0" w:color="auto"/>
            </w:tcBorders>
          </w:tcPr>
          <w:p w14:paraId="73343108" w14:textId="77777777" w:rsidR="00EC1978" w:rsidRDefault="006816E9">
            <w:pPr>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49E822" w14:textId="77777777" w:rsidR="00EC1978" w:rsidRDefault="00EC1978">
            <w:pPr>
              <w:rPr>
                <w:u w:val="single"/>
              </w:rPr>
            </w:pPr>
          </w:p>
        </w:tc>
      </w:tr>
      <w:tr w:rsidR="00EC1978" w14:paraId="0288C3AF" w14:textId="77777777">
        <w:tc>
          <w:tcPr>
            <w:tcW w:w="1815" w:type="dxa"/>
            <w:tcBorders>
              <w:top w:val="single" w:sz="4" w:space="0" w:color="auto"/>
              <w:left w:val="single" w:sz="4" w:space="0" w:color="auto"/>
              <w:bottom w:val="single" w:sz="4" w:space="0" w:color="auto"/>
              <w:right w:val="single" w:sz="4" w:space="0" w:color="auto"/>
            </w:tcBorders>
          </w:tcPr>
          <w:p w14:paraId="4EE5D1B7"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AB4527" w14:textId="77777777" w:rsidR="00EC1978" w:rsidRDefault="00EC1978">
            <w:pPr>
              <w:rPr>
                <w:u w:val="single"/>
              </w:rPr>
            </w:pPr>
          </w:p>
        </w:tc>
      </w:tr>
      <w:tr w:rsidR="00EC1978" w14:paraId="2B878378" w14:textId="77777777">
        <w:tc>
          <w:tcPr>
            <w:tcW w:w="1815" w:type="dxa"/>
            <w:tcBorders>
              <w:top w:val="single" w:sz="4" w:space="0" w:color="auto"/>
              <w:left w:val="single" w:sz="4" w:space="0" w:color="auto"/>
              <w:bottom w:val="single" w:sz="4" w:space="0" w:color="auto"/>
              <w:right w:val="single" w:sz="4" w:space="0" w:color="auto"/>
            </w:tcBorders>
          </w:tcPr>
          <w:p w14:paraId="53C7D43C"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25DC77" w14:textId="77777777" w:rsidR="00EC1978" w:rsidRDefault="00EC1978">
            <w:pPr>
              <w:rPr>
                <w:u w:val="single"/>
              </w:rPr>
            </w:pPr>
          </w:p>
        </w:tc>
      </w:tr>
      <w:tr w:rsidR="00EC1978" w14:paraId="39E8A315" w14:textId="77777777">
        <w:tc>
          <w:tcPr>
            <w:tcW w:w="1815" w:type="dxa"/>
            <w:tcBorders>
              <w:top w:val="single" w:sz="4" w:space="0" w:color="auto"/>
              <w:left w:val="single" w:sz="4" w:space="0" w:color="auto"/>
              <w:bottom w:val="single" w:sz="4" w:space="0" w:color="auto"/>
              <w:right w:val="single" w:sz="4" w:space="0" w:color="auto"/>
            </w:tcBorders>
          </w:tcPr>
          <w:p w14:paraId="08CB5BF4"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34C72" w14:textId="77777777" w:rsidR="00EC1978" w:rsidRDefault="00EC1978">
            <w:pPr>
              <w:rPr>
                <w:u w:val="single"/>
              </w:rPr>
            </w:pPr>
          </w:p>
        </w:tc>
      </w:tr>
      <w:tr w:rsidR="00EC1978" w14:paraId="7E27C63D" w14:textId="77777777">
        <w:tc>
          <w:tcPr>
            <w:tcW w:w="1815" w:type="dxa"/>
            <w:tcBorders>
              <w:top w:val="single" w:sz="4" w:space="0" w:color="auto"/>
              <w:left w:val="single" w:sz="4" w:space="0" w:color="auto"/>
              <w:bottom w:val="single" w:sz="4" w:space="0" w:color="auto"/>
              <w:right w:val="single" w:sz="4" w:space="0" w:color="auto"/>
            </w:tcBorders>
          </w:tcPr>
          <w:p w14:paraId="2CC5253C"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324903" w14:textId="77777777" w:rsidR="00EC1978" w:rsidRDefault="00EC1978">
            <w:pPr>
              <w:rPr>
                <w:u w:val="single"/>
              </w:rPr>
            </w:pPr>
          </w:p>
        </w:tc>
      </w:tr>
      <w:tr w:rsidR="00EC1978" w14:paraId="15A5255C" w14:textId="77777777">
        <w:tc>
          <w:tcPr>
            <w:tcW w:w="1815" w:type="dxa"/>
            <w:tcBorders>
              <w:top w:val="single" w:sz="4" w:space="0" w:color="auto"/>
              <w:left w:val="single" w:sz="4" w:space="0" w:color="auto"/>
              <w:bottom w:val="single" w:sz="4" w:space="0" w:color="auto"/>
              <w:right w:val="single" w:sz="4" w:space="0" w:color="auto"/>
            </w:tcBorders>
          </w:tcPr>
          <w:p w14:paraId="56ECFD4E"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BE8FF2" w14:textId="77777777" w:rsidR="00EC1978" w:rsidRDefault="00EC1978">
            <w:pPr>
              <w:rPr>
                <w:u w:val="single"/>
              </w:rPr>
            </w:pPr>
          </w:p>
        </w:tc>
      </w:tr>
      <w:tr w:rsidR="00EC1978" w14:paraId="1D8A7F22" w14:textId="77777777">
        <w:tc>
          <w:tcPr>
            <w:tcW w:w="1815" w:type="dxa"/>
            <w:tcBorders>
              <w:top w:val="single" w:sz="4" w:space="0" w:color="auto"/>
              <w:left w:val="single" w:sz="4" w:space="0" w:color="auto"/>
              <w:bottom w:val="single" w:sz="4" w:space="0" w:color="auto"/>
              <w:right w:val="single" w:sz="4" w:space="0" w:color="auto"/>
            </w:tcBorders>
          </w:tcPr>
          <w:p w14:paraId="7B970A38"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6FF157" w14:textId="77777777" w:rsidR="00EC1978" w:rsidRDefault="00EC1978">
            <w:pPr>
              <w:rPr>
                <w:u w:val="single"/>
              </w:rPr>
            </w:pPr>
          </w:p>
        </w:tc>
      </w:tr>
      <w:tr w:rsidR="00EC1978" w14:paraId="0C644F77" w14:textId="77777777">
        <w:tc>
          <w:tcPr>
            <w:tcW w:w="1815" w:type="dxa"/>
            <w:tcBorders>
              <w:top w:val="single" w:sz="4" w:space="0" w:color="auto"/>
              <w:left w:val="single" w:sz="4" w:space="0" w:color="auto"/>
              <w:bottom w:val="single" w:sz="4" w:space="0" w:color="auto"/>
              <w:right w:val="single" w:sz="4" w:space="0" w:color="auto"/>
            </w:tcBorders>
          </w:tcPr>
          <w:p w14:paraId="653BFDD0"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84F2D2" w14:textId="77777777" w:rsidR="00EC1978" w:rsidRDefault="00EC1978">
            <w:pPr>
              <w:rPr>
                <w:u w:val="single"/>
              </w:rPr>
            </w:pPr>
          </w:p>
        </w:tc>
      </w:tr>
      <w:tr w:rsidR="00EC1978" w14:paraId="513804A2" w14:textId="77777777">
        <w:tc>
          <w:tcPr>
            <w:tcW w:w="1815" w:type="dxa"/>
            <w:tcBorders>
              <w:top w:val="single" w:sz="4" w:space="0" w:color="auto"/>
              <w:left w:val="single" w:sz="4" w:space="0" w:color="auto"/>
              <w:bottom w:val="single" w:sz="4" w:space="0" w:color="auto"/>
              <w:right w:val="single" w:sz="4" w:space="0" w:color="auto"/>
            </w:tcBorders>
          </w:tcPr>
          <w:p w14:paraId="7F492E4A"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81D793" w14:textId="77777777" w:rsidR="00EC1978" w:rsidRDefault="00EC1978">
            <w:pPr>
              <w:rPr>
                <w:u w:val="single"/>
              </w:rPr>
            </w:pPr>
          </w:p>
        </w:tc>
      </w:tr>
      <w:tr w:rsidR="00EC1978" w14:paraId="69D2AF98" w14:textId="77777777">
        <w:tc>
          <w:tcPr>
            <w:tcW w:w="1815" w:type="dxa"/>
            <w:tcBorders>
              <w:top w:val="single" w:sz="4" w:space="0" w:color="auto"/>
              <w:left w:val="single" w:sz="4" w:space="0" w:color="auto"/>
              <w:bottom w:val="single" w:sz="4" w:space="0" w:color="auto"/>
              <w:right w:val="single" w:sz="4" w:space="0" w:color="auto"/>
            </w:tcBorders>
          </w:tcPr>
          <w:p w14:paraId="6D1699B5"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13B350" w14:textId="77777777" w:rsidR="00EC1978" w:rsidRDefault="00EC1978">
            <w:pPr>
              <w:rPr>
                <w:u w:val="single"/>
              </w:rPr>
            </w:pPr>
          </w:p>
        </w:tc>
      </w:tr>
      <w:tr w:rsidR="00EC1978" w14:paraId="67D36BCD" w14:textId="77777777">
        <w:tc>
          <w:tcPr>
            <w:tcW w:w="1815" w:type="dxa"/>
            <w:tcBorders>
              <w:top w:val="single" w:sz="4" w:space="0" w:color="auto"/>
              <w:left w:val="single" w:sz="4" w:space="0" w:color="auto"/>
              <w:bottom w:val="single" w:sz="4" w:space="0" w:color="auto"/>
              <w:right w:val="single" w:sz="4" w:space="0" w:color="auto"/>
            </w:tcBorders>
          </w:tcPr>
          <w:p w14:paraId="52A74883"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95B1D0" w14:textId="77777777" w:rsidR="00EC1978" w:rsidRDefault="00EC1978">
            <w:pPr>
              <w:rPr>
                <w:u w:val="single"/>
              </w:rPr>
            </w:pPr>
          </w:p>
        </w:tc>
      </w:tr>
      <w:tr w:rsidR="00EC1978" w14:paraId="745513E8" w14:textId="77777777">
        <w:tc>
          <w:tcPr>
            <w:tcW w:w="1815" w:type="dxa"/>
            <w:tcBorders>
              <w:top w:val="single" w:sz="4" w:space="0" w:color="auto"/>
              <w:left w:val="single" w:sz="4" w:space="0" w:color="auto"/>
              <w:bottom w:val="single" w:sz="4" w:space="0" w:color="auto"/>
              <w:right w:val="single" w:sz="4" w:space="0" w:color="auto"/>
            </w:tcBorders>
          </w:tcPr>
          <w:p w14:paraId="34DB7F66"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B3436B" w14:textId="77777777" w:rsidR="00EC1978" w:rsidRDefault="006816E9">
            <w:pPr>
              <w:rPr>
                <w:rFonts w:eastAsia="DengXian"/>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240"/>
              <w:gridCol w:w="5046"/>
              <w:gridCol w:w="1153"/>
              <w:gridCol w:w="527"/>
              <w:gridCol w:w="447"/>
              <w:gridCol w:w="3268"/>
              <w:gridCol w:w="591"/>
              <w:gridCol w:w="447"/>
              <w:gridCol w:w="447"/>
              <w:gridCol w:w="467"/>
              <w:gridCol w:w="2523"/>
              <w:gridCol w:w="1562"/>
            </w:tblGrid>
            <w:tr w:rsidR="00EC1978" w14:paraId="45CA9041" w14:textId="77777777">
              <w:tc>
                <w:tcPr>
                  <w:tcW w:w="0" w:type="auto"/>
                  <w:shd w:val="clear" w:color="auto" w:fill="auto"/>
                </w:tcPr>
                <w:p w14:paraId="6F2E5821" w14:textId="77777777" w:rsidR="00EC1978" w:rsidRDefault="006816E9">
                  <w:pPr>
                    <w:pStyle w:val="maintext"/>
                    <w:ind w:firstLineChars="0" w:firstLine="0"/>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5FF7D848"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42312A62" w14:textId="77777777" w:rsidR="00EC1978" w:rsidRDefault="006816E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333BE7A" w14:textId="77777777" w:rsidR="00EC1978" w:rsidRDefault="006816E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231F3619" w14:textId="77777777" w:rsidR="00EC1978" w:rsidRDefault="006816E9">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7F6B2695"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4CB42999"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36ACBC02" w14:textId="77777777" w:rsidR="00EC1978" w:rsidRDefault="006816E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1BB56202" w14:textId="77777777" w:rsidR="00EC1978" w:rsidRDefault="006816E9">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187DB2EE" w14:textId="77777777" w:rsidR="00EC1978" w:rsidRDefault="006816E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294623E3" w14:textId="77777777" w:rsidR="00EC1978" w:rsidRDefault="006816E9">
                  <w:pPr>
                    <w:pStyle w:val="maintext"/>
                    <w:ind w:firstLineChars="0" w:firstLine="0"/>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02DB83A0" w14:textId="77777777" w:rsidR="00EC1978" w:rsidRDefault="006816E9">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eastAsia="ja-JP"/>
                    </w:rPr>
                    <w:t>2-21 or 2-22 or 2-23 or 2-23a</w:t>
                  </w:r>
                </w:p>
              </w:tc>
              <w:tc>
                <w:tcPr>
                  <w:tcW w:w="0" w:type="auto"/>
                  <w:shd w:val="clear" w:color="auto" w:fill="auto"/>
                </w:tcPr>
                <w:p w14:paraId="3A554188"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3BFBEEB"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E0C3D47"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569782AA"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0D7CA49A"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01C3708E"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41C1AB70"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DDAB5D7" w14:textId="77777777" w:rsidR="00EC1978" w:rsidRDefault="006816E9">
                  <w:pPr>
                    <w:rPr>
                      <w:rFonts w:cs="Arial"/>
                      <w:color w:val="000000" w:themeColor="text1"/>
                      <w:sz w:val="18"/>
                      <w:szCs w:val="18"/>
                    </w:rPr>
                  </w:pPr>
                  <w:r>
                    <w:rPr>
                      <w:rFonts w:cs="Arial"/>
                      <w:color w:val="000000" w:themeColor="text1"/>
                      <w:sz w:val="18"/>
                      <w:szCs w:val="18"/>
                    </w:rPr>
                    <w:t>Component 2 candidate values: {1,2,3,4,5,6,7,8}</w:t>
                  </w:r>
                </w:p>
                <w:p w14:paraId="0A7ED4E5" w14:textId="77777777" w:rsidR="00EC1978" w:rsidRDefault="006816E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3EBA1C39" w14:textId="77777777" w:rsidR="00EC1978" w:rsidRDefault="006816E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04D9980B" w14:textId="77777777" w:rsidR="00EC1978" w:rsidRDefault="006816E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2AAA8F9A" w14:textId="77777777" w:rsidR="00EC1978" w:rsidRDefault="006816E9">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6C53C3DC" w14:textId="77777777" w:rsidR="00EC1978" w:rsidRDefault="006816E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48DC29C" w14:textId="77777777" w:rsidR="00EC1978" w:rsidRDefault="00EC1978">
                  <w:pPr>
                    <w:pStyle w:val="TAL"/>
                    <w:rPr>
                      <w:color w:val="000000" w:themeColor="text1"/>
                    </w:rPr>
                  </w:pPr>
                </w:p>
                <w:p w14:paraId="2D6FC5E5" w14:textId="77777777" w:rsidR="00EC1978" w:rsidRDefault="006816E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3407B942" w14:textId="77777777" w:rsidR="00EC1978" w:rsidRDefault="00EC1978">
                  <w:pPr>
                    <w:pStyle w:val="maintext"/>
                    <w:ind w:firstLineChars="0" w:firstLine="0"/>
                    <w:rPr>
                      <w:rFonts w:ascii="Arial" w:hAnsi="Arial" w:cs="Arial"/>
                      <w:color w:val="000000" w:themeColor="text1"/>
                      <w:sz w:val="18"/>
                      <w:szCs w:val="18"/>
                    </w:rPr>
                  </w:pPr>
                </w:p>
                <w:p w14:paraId="275AF55D" w14:textId="77777777" w:rsidR="00EC1978" w:rsidRDefault="006816E9">
                  <w:pPr>
                    <w:pStyle w:val="maintext"/>
                    <w:ind w:firstLineChars="0" w:firstLine="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6783C933"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signalling</w:t>
                  </w:r>
                </w:p>
              </w:tc>
            </w:tr>
          </w:tbl>
          <w:p w14:paraId="070CE894" w14:textId="77777777" w:rsidR="00EC1978" w:rsidRDefault="00EC1978">
            <w:pPr>
              <w:rPr>
                <w:sz w:val="22"/>
                <w:szCs w:val="22"/>
                <w:lang w:eastAsia="ja-JP"/>
              </w:rPr>
            </w:pPr>
          </w:p>
          <w:p w14:paraId="15433CE0" w14:textId="77777777" w:rsidR="00EC1978" w:rsidRDefault="006816E9">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DengXian" w:hint="eastAsia"/>
                <w:sz w:val="22"/>
                <w:szCs w:val="22"/>
                <w:lang w:eastAsia="zh-CN"/>
              </w:rPr>
              <w:t xml:space="preserve">for P/SP/AP LTM CSI report </w:t>
            </w:r>
            <w:r>
              <w:rPr>
                <w:sz w:val="22"/>
                <w:szCs w:val="22"/>
                <w:lang w:eastAsia="ja-JP"/>
              </w:rPr>
              <w:t>would be reasonable to make it clear as in legacy beam reporting configuration. Thus, we propose</w:t>
            </w:r>
          </w:p>
          <w:p w14:paraId="4F831F50"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DengXian" w:hint="eastAsia"/>
                <w:b/>
                <w:bCs/>
                <w:sz w:val="22"/>
                <w:szCs w:val="22"/>
                <w:lang w:eastAsia="zh-CN"/>
              </w:rPr>
              <w:t>For FG45-1, s</w:t>
            </w:r>
            <w:r>
              <w:rPr>
                <w:b/>
                <w:bCs/>
                <w:sz w:val="22"/>
                <w:szCs w:val="22"/>
                <w:lang w:eastAsia="ja-JP"/>
              </w:rPr>
              <w:t xml:space="preserve">upport to split </w:t>
            </w:r>
            <w:r>
              <w:rPr>
                <w:rFonts w:eastAsia="DengXian" w:hint="eastAsia"/>
                <w:b/>
                <w:bCs/>
                <w:sz w:val="22"/>
                <w:szCs w:val="22"/>
                <w:lang w:eastAsia="zh-CN"/>
              </w:rPr>
              <w:t xml:space="preserve">original </w:t>
            </w:r>
            <w:r>
              <w:rPr>
                <w:b/>
                <w:bCs/>
                <w:sz w:val="22"/>
                <w:szCs w:val="22"/>
                <w:lang w:eastAsia="ja-JP"/>
              </w:rPr>
              <w:t xml:space="preserve">component 4 </w:t>
            </w:r>
            <w:r>
              <w:rPr>
                <w:rFonts w:eastAsia="DengXian" w:hint="eastAsia"/>
                <w:b/>
                <w:bCs/>
                <w:sz w:val="22"/>
                <w:szCs w:val="22"/>
                <w:lang w:eastAsia="zh-CN"/>
              </w:rPr>
              <w:t xml:space="preserve">to new component 3, 4, 5, </w:t>
            </w:r>
            <w:r>
              <w:rPr>
                <w:b/>
                <w:bCs/>
                <w:sz w:val="22"/>
                <w:szCs w:val="22"/>
                <w:lang w:eastAsia="ja-JP"/>
              </w:rPr>
              <w:t xml:space="preserve">and </w:t>
            </w:r>
            <w:r>
              <w:rPr>
                <w:rFonts w:eastAsia="DengXian" w:hint="eastAsia"/>
                <w:b/>
                <w:bCs/>
                <w:sz w:val="22"/>
                <w:szCs w:val="22"/>
                <w:lang w:eastAsia="zh-CN"/>
              </w:rPr>
              <w:t xml:space="preserve">to split original component </w:t>
            </w:r>
            <w:r>
              <w:rPr>
                <w:b/>
                <w:bCs/>
                <w:sz w:val="22"/>
                <w:szCs w:val="22"/>
                <w:lang w:eastAsia="ja-JP"/>
              </w:rPr>
              <w:t xml:space="preserve">5 </w:t>
            </w:r>
            <w:r>
              <w:rPr>
                <w:rFonts w:eastAsia="DengXian" w:hint="eastAsia"/>
                <w:b/>
                <w:bCs/>
                <w:sz w:val="22"/>
                <w:szCs w:val="22"/>
                <w:lang w:eastAsia="zh-CN"/>
              </w:rPr>
              <w:t xml:space="preserve">to new component 6, 7, 8, </w:t>
            </w:r>
            <w:r>
              <w:rPr>
                <w:b/>
                <w:bCs/>
                <w:sz w:val="22"/>
                <w:szCs w:val="22"/>
                <w:lang w:eastAsia="ja-JP"/>
              </w:rPr>
              <w:t>respectively</w:t>
            </w:r>
            <w:r>
              <w:rPr>
                <w:rFonts w:eastAsia="DengXian" w:hint="eastAsia"/>
                <w:b/>
                <w:bCs/>
                <w:sz w:val="22"/>
                <w:szCs w:val="22"/>
                <w:lang w:eastAsia="zh-CN"/>
              </w:rPr>
              <w:t>,</w:t>
            </w:r>
            <w:r>
              <w:rPr>
                <w:b/>
                <w:bCs/>
                <w:sz w:val="22"/>
                <w:szCs w:val="22"/>
                <w:lang w:eastAsia="ja-JP"/>
              </w:rPr>
              <w:t xml:space="preserve"> as </w:t>
            </w:r>
            <w:r>
              <w:rPr>
                <w:rFonts w:eastAsia="DengXian" w:hint="eastAsia"/>
                <w:b/>
                <w:bCs/>
                <w:sz w:val="22"/>
                <w:szCs w:val="22"/>
                <w:lang w:eastAsia="zh-CN"/>
              </w:rPr>
              <w:t>table</w:t>
            </w:r>
            <w:r>
              <w:rPr>
                <w:b/>
                <w:bCs/>
                <w:sz w:val="22"/>
                <w:szCs w:val="22"/>
                <w:lang w:eastAsia="ja-JP"/>
              </w:rPr>
              <w:t xml:space="preserve"> above.</w:t>
            </w:r>
          </w:p>
        </w:tc>
      </w:tr>
      <w:tr w:rsidR="00EC1978" w14:paraId="6837FC66" w14:textId="77777777">
        <w:tc>
          <w:tcPr>
            <w:tcW w:w="1815" w:type="dxa"/>
            <w:tcBorders>
              <w:top w:val="single" w:sz="4" w:space="0" w:color="auto"/>
              <w:left w:val="single" w:sz="4" w:space="0" w:color="auto"/>
              <w:bottom w:val="single" w:sz="4" w:space="0" w:color="auto"/>
              <w:right w:val="single" w:sz="4" w:space="0" w:color="auto"/>
            </w:tcBorders>
          </w:tcPr>
          <w:p w14:paraId="7EE98EEF"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1D5724" w14:textId="77777777" w:rsidR="00EC1978" w:rsidRDefault="006816E9">
            <w:pPr>
              <w:pStyle w:val="BodyText"/>
              <w:rPr>
                <w:rFonts w:cs="Arial"/>
              </w:rPr>
            </w:pPr>
            <w:r>
              <w:rPr>
                <w:rFonts w:cs="Arial"/>
              </w:rPr>
              <w:t xml:space="preserve">In RAN1#116, most open issues related to UE features for mobility enhancements were closed. Here we bring up a few remaining issues. </w:t>
            </w:r>
          </w:p>
          <w:p w14:paraId="3DA4E4B5" w14:textId="77777777" w:rsidR="00EC1978" w:rsidRDefault="006816E9">
            <w:pPr>
              <w:pStyle w:val="BodyText"/>
              <w:rPr>
                <w:rFonts w:cs="Arial"/>
              </w:rPr>
            </w:pPr>
            <w:r>
              <w:rPr>
                <w:rFonts w:cs="Arial"/>
              </w:rPr>
              <w:t>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reporting , where this is stated per BWP:</w:t>
            </w:r>
          </w:p>
          <w:p w14:paraId="79E6CB6B" w14:textId="77777777" w:rsidR="00EC1978" w:rsidRDefault="006816E9">
            <w:pPr>
              <w:pStyle w:val="Proposal"/>
              <w:tabs>
                <w:tab w:val="clear" w:pos="256"/>
                <w:tab w:val="clear" w:pos="936"/>
                <w:tab w:val="left" w:pos="1304"/>
              </w:tabs>
              <w:ind w:left="1304" w:hanging="1304"/>
            </w:pPr>
            <w:bookmarkStart w:id="636" w:name="_Toc163223658"/>
            <w:bookmarkStart w:id="637" w:name="_Toc166250307"/>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29"/>
              <w:gridCol w:w="5237"/>
              <w:gridCol w:w="1172"/>
              <w:gridCol w:w="496"/>
              <w:gridCol w:w="436"/>
              <w:gridCol w:w="3311"/>
              <w:gridCol w:w="564"/>
              <w:gridCol w:w="436"/>
              <w:gridCol w:w="436"/>
              <w:gridCol w:w="436"/>
              <w:gridCol w:w="2288"/>
              <w:gridCol w:w="1597"/>
            </w:tblGrid>
            <w:tr w:rsidR="00EC1978" w14:paraId="77CDCD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16B5A5" w14:textId="77777777" w:rsidR="00EC1978" w:rsidRDefault="006816E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5043327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3CF3C98F" w14:textId="77777777" w:rsidR="00EC1978" w:rsidRDefault="006816E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F8853FB" w14:textId="77777777" w:rsidR="00EC1978" w:rsidRDefault="006816E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C0AA6A3" w14:textId="77777777" w:rsidR="00EC1978" w:rsidRDefault="006816E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1FA7AF22" w14:textId="77777777" w:rsidR="00EC1978" w:rsidRDefault="006816E9">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7EF65EC0"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4C9DDCD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2D1B82" w14:textId="77777777" w:rsidR="00EC1978" w:rsidRDefault="006816E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854568"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tcPr>
                <w:p w14:paraId="73C4984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58137C91" w14:textId="77777777" w:rsidR="00EC1978" w:rsidRDefault="006816E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E9EA24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6C5B68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F7F60B" w14:textId="77777777" w:rsidR="00EC1978" w:rsidRDefault="006816E9">
                  <w:pPr>
                    <w:rPr>
                      <w:rFonts w:cs="Arial"/>
                      <w:color w:val="000000" w:themeColor="text1"/>
                      <w:sz w:val="18"/>
                      <w:szCs w:val="18"/>
                    </w:rPr>
                  </w:pPr>
                  <w:r>
                    <w:rPr>
                      <w:rFonts w:cs="Arial"/>
                      <w:color w:val="000000" w:themeColor="text1"/>
                      <w:sz w:val="18"/>
                      <w:szCs w:val="18"/>
                    </w:rPr>
                    <w:t>Component 2 candidate values: {1,2,3,4,5,6,7,8}</w:t>
                  </w:r>
                </w:p>
                <w:p w14:paraId="08A6C2CA" w14:textId="77777777" w:rsidR="00EC1978" w:rsidRDefault="00EC1978">
                  <w:pPr>
                    <w:rPr>
                      <w:rFonts w:cs="Arial"/>
                      <w:color w:val="000000" w:themeColor="text1"/>
                      <w:sz w:val="18"/>
                      <w:szCs w:val="18"/>
                    </w:rPr>
                  </w:pPr>
                </w:p>
                <w:p w14:paraId="008B7B1B" w14:textId="77777777" w:rsidR="00EC1978" w:rsidRDefault="006816E9">
                  <w:pPr>
                    <w:rPr>
                      <w:rFonts w:cs="Arial"/>
                      <w:color w:val="000000" w:themeColor="text1"/>
                      <w:sz w:val="18"/>
                      <w:szCs w:val="18"/>
                    </w:rPr>
                  </w:pPr>
                  <w:r>
                    <w:rPr>
                      <w:rFonts w:cs="Arial"/>
                      <w:color w:val="000000" w:themeColor="text1"/>
                      <w:sz w:val="18"/>
                      <w:szCs w:val="18"/>
                    </w:rPr>
                    <w:t>Component 4 candidate values:</w:t>
                  </w:r>
                </w:p>
                <w:p w14:paraId="01FE655F" w14:textId="77777777" w:rsidR="00EC1978" w:rsidRDefault="006816E9">
                  <w:pPr>
                    <w:rPr>
                      <w:rFonts w:cs="Arial"/>
                      <w:color w:val="000000" w:themeColor="text1"/>
                      <w:sz w:val="18"/>
                      <w:szCs w:val="18"/>
                    </w:rPr>
                  </w:pPr>
                  <w:r>
                    <w:rPr>
                      <w:rFonts w:cs="Arial"/>
                      <w:color w:val="000000" w:themeColor="text1"/>
                      <w:sz w:val="18"/>
                      <w:szCs w:val="18"/>
                    </w:rPr>
                    <w:t>L: {1, 2,3,4}</w:t>
                  </w:r>
                </w:p>
                <w:p w14:paraId="1783A796" w14:textId="77777777" w:rsidR="00EC1978" w:rsidRDefault="006816E9">
                  <w:pPr>
                    <w:rPr>
                      <w:rFonts w:cs="Arial"/>
                      <w:color w:val="000000" w:themeColor="text1"/>
                      <w:sz w:val="18"/>
                      <w:szCs w:val="18"/>
                    </w:rPr>
                  </w:pPr>
                  <w:r>
                    <w:rPr>
                      <w:rFonts w:cs="Arial"/>
                      <w:color w:val="000000" w:themeColor="text1"/>
                      <w:sz w:val="18"/>
                      <w:szCs w:val="18"/>
                    </w:rPr>
                    <w:t>M: {1, 2,3,4}</w:t>
                  </w:r>
                </w:p>
                <w:p w14:paraId="30C0DBB4" w14:textId="77777777" w:rsidR="00EC1978" w:rsidRDefault="006816E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71B9480A" w14:textId="77777777" w:rsidR="00EC1978" w:rsidRDefault="00EC1978">
                  <w:pPr>
                    <w:pStyle w:val="TAL"/>
                    <w:rPr>
                      <w:rFonts w:cs="Arial"/>
                      <w:color w:val="000000" w:themeColor="text1"/>
                      <w:szCs w:val="18"/>
                    </w:rPr>
                  </w:pPr>
                </w:p>
                <w:p w14:paraId="6C0DA04D"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61CBAB86" w14:textId="77777777" w:rsidR="00EC1978" w:rsidRDefault="006816E9">
                  <w:pPr>
                    <w:pStyle w:val="TAL"/>
                    <w:rPr>
                      <w:rFonts w:cs="Arial"/>
                      <w:color w:val="000000" w:themeColor="text1"/>
                      <w:szCs w:val="18"/>
                    </w:rPr>
                  </w:pPr>
                  <w:r>
                    <w:rPr>
                      <w:rFonts w:cs="Arial"/>
                      <w:color w:val="000000" w:themeColor="text1"/>
                      <w:szCs w:val="18"/>
                    </w:rPr>
                    <w:t>Aperiodic: {0,1,2,3,4}</w:t>
                  </w:r>
                </w:p>
                <w:p w14:paraId="5D800FC4" w14:textId="77777777" w:rsidR="00EC1978" w:rsidRDefault="006816E9">
                  <w:pPr>
                    <w:pStyle w:val="TAL"/>
                    <w:rPr>
                      <w:rFonts w:cs="Arial"/>
                      <w:color w:val="000000" w:themeColor="text1"/>
                      <w:szCs w:val="18"/>
                    </w:rPr>
                  </w:pPr>
                  <w:r>
                    <w:rPr>
                      <w:rFonts w:cs="Arial"/>
                      <w:color w:val="000000" w:themeColor="text1"/>
                      <w:szCs w:val="18"/>
                    </w:rPr>
                    <w:t>Periodic: {1,2,3,4}</w:t>
                  </w:r>
                </w:p>
                <w:p w14:paraId="14E9B51D" w14:textId="77777777" w:rsidR="00EC1978" w:rsidRDefault="006816E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64D5C405"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2D49185A" w14:textId="77777777" w:rsidR="00EC1978" w:rsidRDefault="00EC1978">
            <w:pPr>
              <w:pStyle w:val="BodyText"/>
              <w:rPr>
                <w:u w:val="single"/>
              </w:rPr>
            </w:pPr>
          </w:p>
        </w:tc>
      </w:tr>
      <w:tr w:rsidR="00EC1978" w14:paraId="7367BB34" w14:textId="77777777">
        <w:tc>
          <w:tcPr>
            <w:tcW w:w="1815" w:type="dxa"/>
            <w:tcBorders>
              <w:top w:val="single" w:sz="4" w:space="0" w:color="auto"/>
              <w:left w:val="single" w:sz="4" w:space="0" w:color="auto"/>
              <w:bottom w:val="single" w:sz="4" w:space="0" w:color="auto"/>
              <w:right w:val="single" w:sz="4" w:space="0" w:color="auto"/>
            </w:tcBorders>
          </w:tcPr>
          <w:p w14:paraId="46DACEBD"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3A01E6" w14:textId="77777777" w:rsidR="00EC1978" w:rsidRDefault="00EC1978">
            <w:pPr>
              <w:rPr>
                <w:u w:val="single"/>
              </w:rPr>
            </w:pPr>
          </w:p>
        </w:tc>
      </w:tr>
    </w:tbl>
    <w:p w14:paraId="6D85B43F" w14:textId="77777777" w:rsidR="00EC1978" w:rsidRDefault="00EC1978">
      <w:pPr>
        <w:pStyle w:val="maintext"/>
        <w:ind w:firstLineChars="90" w:firstLine="216"/>
        <w:rPr>
          <w:rFonts w:ascii="Calibri" w:hAnsi="Calibri" w:cs="Arial"/>
          <w:color w:val="000000"/>
        </w:rPr>
      </w:pPr>
    </w:p>
    <w:p w14:paraId="3D60C68E"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EC1978" w14:paraId="1F8915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ADFE31" w14:textId="77777777" w:rsidR="00EC1978" w:rsidRDefault="006816E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D7803" w14:textId="77777777" w:rsidR="00EC1978" w:rsidRDefault="006816E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1FF9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7A219" w14:textId="77777777" w:rsidR="00EC1978" w:rsidRDefault="006816E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24242D2" w14:textId="77777777" w:rsidR="00EC1978" w:rsidRDefault="006816E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30A2C6E" w14:textId="77777777" w:rsidR="00EC1978" w:rsidRDefault="006816E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1857765E"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E64B808"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8F4FA7A" w14:textId="77777777" w:rsidR="00EC1978" w:rsidRDefault="006816E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DFA1"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4FE0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300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C30D7"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A01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B7EAB"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765CD"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930B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F45CF" w14:textId="77777777" w:rsidR="00EC1978" w:rsidRDefault="006816E9">
            <w:pPr>
              <w:rPr>
                <w:rFonts w:cs="Arial"/>
                <w:color w:val="000000" w:themeColor="text1"/>
                <w:sz w:val="18"/>
                <w:szCs w:val="18"/>
              </w:rPr>
            </w:pPr>
            <w:r>
              <w:rPr>
                <w:rFonts w:cs="Arial"/>
                <w:color w:val="000000" w:themeColor="text1"/>
                <w:sz w:val="18"/>
                <w:szCs w:val="18"/>
              </w:rPr>
              <w:t>Component 2 candidate values: {8, 12, 16, 24, 32, 48, 64, 128}</w:t>
            </w:r>
          </w:p>
          <w:p w14:paraId="0B45E1CE" w14:textId="77777777" w:rsidR="00EC1978" w:rsidRDefault="00EC1978">
            <w:pPr>
              <w:rPr>
                <w:rFonts w:cs="Arial"/>
                <w:color w:val="000000" w:themeColor="text1"/>
                <w:sz w:val="18"/>
                <w:szCs w:val="18"/>
              </w:rPr>
            </w:pPr>
          </w:p>
          <w:p w14:paraId="12F459E1" w14:textId="77777777" w:rsidR="00EC1978" w:rsidRDefault="006816E9">
            <w:pPr>
              <w:rPr>
                <w:rFonts w:cs="Arial"/>
                <w:color w:val="000000" w:themeColor="text1"/>
                <w:sz w:val="18"/>
                <w:szCs w:val="18"/>
              </w:rPr>
            </w:pPr>
            <w:r>
              <w:rPr>
                <w:rFonts w:cs="Arial"/>
                <w:color w:val="000000" w:themeColor="text1"/>
                <w:sz w:val="18"/>
                <w:szCs w:val="18"/>
              </w:rPr>
              <w:t>Component 4 candidate values: {SSB, TRS, both}</w:t>
            </w:r>
          </w:p>
          <w:p w14:paraId="4328CF80" w14:textId="77777777" w:rsidR="00EC1978" w:rsidRDefault="00EC1978">
            <w:pPr>
              <w:rPr>
                <w:rFonts w:cs="Arial"/>
                <w:color w:val="000000" w:themeColor="text1"/>
                <w:sz w:val="18"/>
                <w:szCs w:val="18"/>
              </w:rPr>
            </w:pPr>
          </w:p>
          <w:p w14:paraId="0FAD3546" w14:textId="77777777" w:rsidR="00EC1978" w:rsidRDefault="006816E9">
            <w:pPr>
              <w:rPr>
                <w:rFonts w:cs="Arial"/>
                <w:color w:val="000000" w:themeColor="text1"/>
                <w:sz w:val="18"/>
                <w:szCs w:val="18"/>
              </w:rPr>
            </w:pPr>
            <w:r>
              <w:rPr>
                <w:rFonts w:cs="Arial"/>
                <w:color w:val="000000" w:themeColor="text1"/>
                <w:sz w:val="18"/>
                <w:szCs w:val="18"/>
              </w:rPr>
              <w:t>Component 5 candidate values: {8, 16, 24, 32, …, 1024}</w:t>
            </w:r>
          </w:p>
          <w:p w14:paraId="02E174C2" w14:textId="77777777" w:rsidR="00EC1978" w:rsidRDefault="00EC1978">
            <w:pPr>
              <w:rPr>
                <w:rFonts w:cs="Arial"/>
                <w:color w:val="000000" w:themeColor="text1"/>
                <w:sz w:val="18"/>
                <w:szCs w:val="18"/>
              </w:rPr>
            </w:pPr>
          </w:p>
          <w:p w14:paraId="1E48DE0B" w14:textId="77777777" w:rsidR="00EC1978" w:rsidRDefault="006816E9">
            <w:pPr>
              <w:rPr>
                <w:rFonts w:cs="Arial"/>
                <w:color w:val="000000" w:themeColor="text1"/>
                <w:sz w:val="18"/>
                <w:szCs w:val="18"/>
              </w:rPr>
            </w:pPr>
            <w:r>
              <w:rPr>
                <w:rFonts w:cs="Arial"/>
                <w:color w:val="000000" w:themeColor="text1"/>
                <w:sz w:val="18"/>
                <w:szCs w:val="18"/>
              </w:rPr>
              <w:t>Component 6 candidate values: {1,2,3,4,5,6,7,8}</w:t>
            </w:r>
          </w:p>
          <w:p w14:paraId="6C7AFBE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DB3D7"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43ED6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0A9388" w14:textId="77777777" w:rsidR="00EC1978" w:rsidRDefault="006816E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AC5E9" w14:textId="77777777" w:rsidR="00EC1978" w:rsidRDefault="006816E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75EF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4574C" w14:textId="77777777" w:rsidR="00EC1978" w:rsidRDefault="006816E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1B5BF59" w14:textId="77777777" w:rsidR="00EC1978" w:rsidRDefault="006816E9">
            <w:pPr>
              <w:rPr>
                <w:rFonts w:cs="Arial"/>
                <w:color w:val="000000" w:themeColor="text1"/>
                <w:sz w:val="18"/>
                <w:szCs w:val="18"/>
              </w:rPr>
            </w:pPr>
            <w:r>
              <w:rPr>
                <w:rFonts w:cs="Arial"/>
                <w:color w:val="000000" w:themeColor="text1"/>
                <w:sz w:val="18"/>
                <w:szCs w:val="18"/>
              </w:rPr>
              <w:t>2. Maximum number of configured DL TCI state(s) per candidate cell</w:t>
            </w:r>
          </w:p>
          <w:p w14:paraId="547A90C6" w14:textId="77777777" w:rsidR="00EC1978" w:rsidRDefault="006816E9">
            <w:pPr>
              <w:rPr>
                <w:rFonts w:cs="Arial"/>
                <w:color w:val="000000" w:themeColor="text1"/>
                <w:sz w:val="18"/>
                <w:szCs w:val="18"/>
              </w:rPr>
            </w:pPr>
            <w:r>
              <w:rPr>
                <w:rFonts w:cs="Arial"/>
                <w:color w:val="000000" w:themeColor="text1"/>
                <w:sz w:val="18"/>
                <w:szCs w:val="18"/>
              </w:rPr>
              <w:t>3. Maximum number of configured UL TCI state(s) per candidate cell</w:t>
            </w:r>
          </w:p>
          <w:p w14:paraId="7D10D4CB" w14:textId="77777777" w:rsidR="00EC1978" w:rsidRDefault="006816E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09C059EC" w14:textId="77777777" w:rsidR="00EC1978" w:rsidRDefault="006816E9">
            <w:pPr>
              <w:rPr>
                <w:rFonts w:cs="Arial"/>
                <w:color w:val="000000" w:themeColor="text1"/>
                <w:sz w:val="18"/>
                <w:szCs w:val="18"/>
              </w:rPr>
            </w:pPr>
            <w:r>
              <w:rPr>
                <w:rFonts w:cs="Arial"/>
                <w:color w:val="000000" w:themeColor="text1"/>
                <w:sz w:val="18"/>
                <w:szCs w:val="18"/>
              </w:rPr>
              <w:t>5. Supported QCL source RS in the LTM TCI-state configuration</w:t>
            </w:r>
          </w:p>
          <w:p w14:paraId="3346750C" w14:textId="77777777" w:rsidR="00EC1978" w:rsidRDefault="006816E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31051DAF" w14:textId="77777777" w:rsidR="00EC1978" w:rsidRDefault="006816E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C5091A0" w14:textId="77777777" w:rsidR="00EC1978" w:rsidRDefault="006816E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F72CE"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0DD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3FC7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9821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F89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E585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0732C"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F503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49FFA" w14:textId="77777777" w:rsidR="00EC1978" w:rsidRDefault="006816E9">
            <w:pPr>
              <w:rPr>
                <w:rFonts w:cs="Arial"/>
                <w:color w:val="000000" w:themeColor="text1"/>
                <w:sz w:val="18"/>
                <w:szCs w:val="18"/>
              </w:rPr>
            </w:pPr>
            <w:r>
              <w:rPr>
                <w:rFonts w:cs="Arial"/>
                <w:color w:val="000000" w:themeColor="text1"/>
                <w:sz w:val="18"/>
                <w:szCs w:val="18"/>
              </w:rPr>
              <w:t>Component 2 candidate values: {4, 8, 12, 16, 24, 32, 48, 64, 128}</w:t>
            </w:r>
          </w:p>
          <w:p w14:paraId="2639FF6E" w14:textId="77777777" w:rsidR="00EC1978" w:rsidRDefault="00EC1978">
            <w:pPr>
              <w:rPr>
                <w:rFonts w:cs="Arial"/>
                <w:color w:val="000000" w:themeColor="text1"/>
                <w:sz w:val="18"/>
                <w:szCs w:val="18"/>
              </w:rPr>
            </w:pPr>
          </w:p>
          <w:p w14:paraId="1A08EEFD" w14:textId="77777777" w:rsidR="00EC1978" w:rsidRDefault="006816E9">
            <w:pPr>
              <w:rPr>
                <w:rFonts w:cs="Arial"/>
                <w:color w:val="000000" w:themeColor="text1"/>
                <w:sz w:val="18"/>
                <w:szCs w:val="18"/>
              </w:rPr>
            </w:pPr>
            <w:r>
              <w:rPr>
                <w:rFonts w:cs="Arial"/>
                <w:color w:val="000000" w:themeColor="text1"/>
                <w:sz w:val="18"/>
                <w:szCs w:val="18"/>
              </w:rPr>
              <w:t>Component 3 candidate values: {4, 8, 12, 16, 24, 32, 48, 64}</w:t>
            </w:r>
          </w:p>
          <w:p w14:paraId="63C51316" w14:textId="77777777" w:rsidR="00EC1978" w:rsidRDefault="00EC1978">
            <w:pPr>
              <w:rPr>
                <w:rFonts w:cs="Arial"/>
                <w:color w:val="000000" w:themeColor="text1"/>
                <w:sz w:val="18"/>
                <w:szCs w:val="18"/>
              </w:rPr>
            </w:pPr>
          </w:p>
          <w:p w14:paraId="1A7A0F28" w14:textId="77777777" w:rsidR="00EC1978" w:rsidRDefault="006816E9">
            <w:pPr>
              <w:rPr>
                <w:rFonts w:cs="Arial"/>
                <w:color w:val="000000" w:themeColor="text1"/>
                <w:sz w:val="18"/>
                <w:szCs w:val="18"/>
              </w:rPr>
            </w:pPr>
            <w:r>
              <w:rPr>
                <w:rFonts w:cs="Arial"/>
                <w:color w:val="000000" w:themeColor="text1"/>
                <w:sz w:val="18"/>
                <w:szCs w:val="18"/>
              </w:rPr>
              <w:t>Component 5 candidate values: {SSB, TRS, both}</w:t>
            </w:r>
          </w:p>
          <w:p w14:paraId="57A4350A" w14:textId="77777777" w:rsidR="00EC1978" w:rsidRDefault="00EC1978">
            <w:pPr>
              <w:rPr>
                <w:rFonts w:cs="Arial"/>
                <w:color w:val="000000" w:themeColor="text1"/>
                <w:sz w:val="18"/>
                <w:szCs w:val="18"/>
              </w:rPr>
            </w:pPr>
          </w:p>
          <w:p w14:paraId="5193B3B9" w14:textId="77777777" w:rsidR="00EC1978" w:rsidRDefault="006816E9">
            <w:pPr>
              <w:rPr>
                <w:rFonts w:cs="Arial"/>
                <w:color w:val="000000" w:themeColor="text1"/>
                <w:sz w:val="18"/>
                <w:szCs w:val="18"/>
              </w:rPr>
            </w:pPr>
            <w:r>
              <w:rPr>
                <w:rFonts w:cs="Arial"/>
                <w:color w:val="000000" w:themeColor="text1"/>
                <w:sz w:val="18"/>
                <w:szCs w:val="18"/>
              </w:rPr>
              <w:t>Component 7 candidate values: {8, 16, 24, 32, …, 1024}</w:t>
            </w:r>
          </w:p>
          <w:p w14:paraId="2A629A0C" w14:textId="77777777" w:rsidR="00EC1978" w:rsidRDefault="00EC1978">
            <w:pPr>
              <w:rPr>
                <w:rFonts w:cs="Arial"/>
                <w:color w:val="000000" w:themeColor="text1"/>
                <w:sz w:val="18"/>
                <w:szCs w:val="18"/>
              </w:rPr>
            </w:pPr>
          </w:p>
          <w:p w14:paraId="23BC9009" w14:textId="77777777" w:rsidR="00EC1978" w:rsidRDefault="006816E9">
            <w:pPr>
              <w:rPr>
                <w:rFonts w:cs="Arial"/>
                <w:color w:val="000000" w:themeColor="text1"/>
                <w:sz w:val="18"/>
                <w:szCs w:val="18"/>
              </w:rPr>
            </w:pPr>
            <w:r>
              <w:rPr>
                <w:rFonts w:cs="Arial"/>
                <w:color w:val="000000" w:themeColor="text1"/>
                <w:sz w:val="18"/>
                <w:szCs w:val="18"/>
              </w:rPr>
              <w:t>Component 8 candidate values: {4, 8, 12, 16, …, 512}</w:t>
            </w:r>
          </w:p>
          <w:p w14:paraId="13EE5C4C" w14:textId="77777777" w:rsidR="00EC1978" w:rsidRDefault="00EC1978">
            <w:pPr>
              <w:rPr>
                <w:rFonts w:cs="Arial"/>
                <w:color w:val="000000" w:themeColor="text1"/>
                <w:sz w:val="18"/>
                <w:szCs w:val="18"/>
              </w:rPr>
            </w:pPr>
          </w:p>
          <w:p w14:paraId="3A579DD6" w14:textId="77777777" w:rsidR="00EC1978" w:rsidRDefault="006816E9">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EE67F"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04D9D36C"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3F3EAC8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3908464"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A33C5F9"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7AA48C23" w14:textId="77777777">
        <w:tc>
          <w:tcPr>
            <w:tcW w:w="1815" w:type="dxa"/>
            <w:tcBorders>
              <w:top w:val="single" w:sz="4" w:space="0" w:color="auto"/>
              <w:left w:val="single" w:sz="4" w:space="0" w:color="auto"/>
              <w:bottom w:val="single" w:sz="4" w:space="0" w:color="auto"/>
              <w:right w:val="single" w:sz="4" w:space="0" w:color="auto"/>
            </w:tcBorders>
          </w:tcPr>
          <w:p w14:paraId="626DDDC2"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E13B16" w14:textId="77777777" w:rsidR="00EC1978" w:rsidRDefault="00EC1978">
            <w:pPr>
              <w:rPr>
                <w:u w:val="single"/>
              </w:rPr>
            </w:pPr>
          </w:p>
        </w:tc>
      </w:tr>
      <w:tr w:rsidR="00EC1978" w14:paraId="78AAF3FA" w14:textId="77777777">
        <w:tc>
          <w:tcPr>
            <w:tcW w:w="1815" w:type="dxa"/>
            <w:tcBorders>
              <w:top w:val="single" w:sz="4" w:space="0" w:color="auto"/>
              <w:left w:val="single" w:sz="4" w:space="0" w:color="auto"/>
              <w:bottom w:val="single" w:sz="4" w:space="0" w:color="auto"/>
              <w:right w:val="single" w:sz="4" w:space="0" w:color="auto"/>
            </w:tcBorders>
          </w:tcPr>
          <w:p w14:paraId="15A1100E"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F1ADF2" w14:textId="77777777" w:rsidR="00EC1978" w:rsidRDefault="00EC1978">
            <w:pPr>
              <w:rPr>
                <w:u w:val="single"/>
              </w:rPr>
            </w:pPr>
          </w:p>
        </w:tc>
      </w:tr>
      <w:tr w:rsidR="00EC1978" w14:paraId="35591DBD" w14:textId="77777777">
        <w:tc>
          <w:tcPr>
            <w:tcW w:w="1815" w:type="dxa"/>
            <w:tcBorders>
              <w:top w:val="single" w:sz="4" w:space="0" w:color="auto"/>
              <w:left w:val="single" w:sz="4" w:space="0" w:color="auto"/>
              <w:bottom w:val="single" w:sz="4" w:space="0" w:color="auto"/>
              <w:right w:val="single" w:sz="4" w:space="0" w:color="auto"/>
            </w:tcBorders>
          </w:tcPr>
          <w:p w14:paraId="515EC092"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0E7988" w14:textId="77777777" w:rsidR="00EC1978" w:rsidRDefault="00EC1978">
            <w:pPr>
              <w:rPr>
                <w:u w:val="single"/>
              </w:rPr>
            </w:pPr>
          </w:p>
        </w:tc>
      </w:tr>
      <w:tr w:rsidR="00EC1978" w14:paraId="17E802C0" w14:textId="77777777">
        <w:tc>
          <w:tcPr>
            <w:tcW w:w="1815" w:type="dxa"/>
            <w:tcBorders>
              <w:top w:val="single" w:sz="4" w:space="0" w:color="auto"/>
              <w:left w:val="single" w:sz="4" w:space="0" w:color="auto"/>
              <w:bottom w:val="single" w:sz="4" w:space="0" w:color="auto"/>
              <w:right w:val="single" w:sz="4" w:space="0" w:color="auto"/>
            </w:tcBorders>
          </w:tcPr>
          <w:p w14:paraId="36D6B281"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8AC658" w14:textId="77777777" w:rsidR="00EC1978" w:rsidRDefault="00EC1978">
            <w:pPr>
              <w:rPr>
                <w:u w:val="single"/>
              </w:rPr>
            </w:pPr>
          </w:p>
        </w:tc>
      </w:tr>
      <w:tr w:rsidR="00EC1978" w14:paraId="5C71883F" w14:textId="77777777">
        <w:tc>
          <w:tcPr>
            <w:tcW w:w="1815" w:type="dxa"/>
            <w:tcBorders>
              <w:top w:val="single" w:sz="4" w:space="0" w:color="auto"/>
              <w:left w:val="single" w:sz="4" w:space="0" w:color="auto"/>
              <w:bottom w:val="single" w:sz="4" w:space="0" w:color="auto"/>
              <w:right w:val="single" w:sz="4" w:space="0" w:color="auto"/>
            </w:tcBorders>
          </w:tcPr>
          <w:p w14:paraId="3ABE3EFD"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835570" w14:textId="77777777" w:rsidR="00EC1978" w:rsidRDefault="00EC1978">
            <w:pPr>
              <w:rPr>
                <w:u w:val="single"/>
              </w:rPr>
            </w:pPr>
          </w:p>
        </w:tc>
      </w:tr>
      <w:tr w:rsidR="00EC1978" w14:paraId="5F330202" w14:textId="77777777">
        <w:tc>
          <w:tcPr>
            <w:tcW w:w="1815" w:type="dxa"/>
            <w:tcBorders>
              <w:top w:val="single" w:sz="4" w:space="0" w:color="auto"/>
              <w:left w:val="single" w:sz="4" w:space="0" w:color="auto"/>
              <w:bottom w:val="single" w:sz="4" w:space="0" w:color="auto"/>
              <w:right w:val="single" w:sz="4" w:space="0" w:color="auto"/>
            </w:tcBorders>
          </w:tcPr>
          <w:p w14:paraId="0A84BB92"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1C8BFC" w14:textId="77777777" w:rsidR="00EC1978" w:rsidRDefault="00EC1978">
            <w:pPr>
              <w:rPr>
                <w:u w:val="single"/>
              </w:rPr>
            </w:pPr>
          </w:p>
        </w:tc>
      </w:tr>
      <w:tr w:rsidR="00EC1978" w14:paraId="65CD9F47" w14:textId="77777777">
        <w:tc>
          <w:tcPr>
            <w:tcW w:w="1815" w:type="dxa"/>
            <w:tcBorders>
              <w:top w:val="single" w:sz="4" w:space="0" w:color="auto"/>
              <w:left w:val="single" w:sz="4" w:space="0" w:color="auto"/>
              <w:bottom w:val="single" w:sz="4" w:space="0" w:color="auto"/>
              <w:right w:val="single" w:sz="4" w:space="0" w:color="auto"/>
            </w:tcBorders>
          </w:tcPr>
          <w:p w14:paraId="42E10129"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65417" w14:textId="77777777" w:rsidR="00EC1978" w:rsidRDefault="006816E9">
            <w:pPr>
              <w:rPr>
                <w:color w:val="000000"/>
              </w:rPr>
            </w:pPr>
            <w:r>
              <w:rPr>
                <w:color w:val="000000"/>
                <w:lang w:val="en-GB"/>
              </w:rPr>
              <w:t>The TCI states (</w:t>
            </w:r>
            <w:r>
              <w:rPr>
                <w:i/>
                <w:iCs/>
                <w:color w:val="000000"/>
                <w:lang w:val="en-GB"/>
              </w:rPr>
              <w:t>CandidateTCI-State-r18</w:t>
            </w:r>
            <w:r>
              <w:rPr>
                <w:color w:val="000000"/>
                <w:lang w:val="en-GB"/>
              </w:rPr>
              <w:t>)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14:paraId="2104DA2A" w14:textId="77777777" w:rsidR="00EC1978" w:rsidRDefault="006816E9">
            <w:pPr>
              <w:rPr>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95"/>
              <w:gridCol w:w="2339"/>
              <w:gridCol w:w="3967"/>
              <w:gridCol w:w="1385"/>
              <w:gridCol w:w="496"/>
              <w:gridCol w:w="436"/>
              <w:gridCol w:w="3009"/>
              <w:gridCol w:w="689"/>
              <w:gridCol w:w="436"/>
              <w:gridCol w:w="436"/>
              <w:gridCol w:w="436"/>
              <w:gridCol w:w="2948"/>
              <w:gridCol w:w="1702"/>
            </w:tblGrid>
            <w:tr w:rsidR="00EC1978" w14:paraId="59DF2C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22EA3" w14:textId="77777777" w:rsidR="00EC1978" w:rsidRDefault="006816E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3F196" w14:textId="77777777" w:rsidR="00EC1978" w:rsidRDefault="006816E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8078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64998" w14:textId="77777777" w:rsidR="00EC1978" w:rsidRDefault="006816E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48D22DDA" w14:textId="77777777" w:rsidR="00EC1978" w:rsidRDefault="006816E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4235D1AC" w14:textId="77777777" w:rsidR="00EC1978" w:rsidRDefault="006816E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5B98648"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596146FB"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3ECE853" w14:textId="77777777" w:rsidR="00EC1978" w:rsidRDefault="006816E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9632A" w14:textId="77777777" w:rsidR="00EC1978" w:rsidRDefault="006816E9">
                  <w:pPr>
                    <w:pStyle w:val="TAL"/>
                    <w:rPr>
                      <w:rFonts w:eastAsia="MS Mincho" w:cs="Arial"/>
                      <w:color w:val="000000" w:themeColor="text1"/>
                      <w:szCs w:val="18"/>
                    </w:rPr>
                  </w:pPr>
                  <w:r>
                    <w:rPr>
                      <w:rFonts w:eastAsia="MS Mincho" w:cs="Arial"/>
                      <w:strike/>
                      <w:color w:val="FF0000"/>
                      <w:szCs w:val="18"/>
                    </w:rPr>
                    <w:t>23-1-1,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DFFC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A2DA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B6D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3E37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94CC6"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3494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E303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D3DAB" w14:textId="77777777" w:rsidR="00EC1978" w:rsidRDefault="006816E9">
                  <w:pPr>
                    <w:rPr>
                      <w:rFonts w:cs="Arial"/>
                      <w:color w:val="000000" w:themeColor="text1"/>
                      <w:sz w:val="18"/>
                      <w:szCs w:val="18"/>
                    </w:rPr>
                  </w:pPr>
                  <w:r>
                    <w:rPr>
                      <w:rFonts w:cs="Arial"/>
                      <w:color w:val="000000" w:themeColor="text1"/>
                      <w:sz w:val="18"/>
                      <w:szCs w:val="18"/>
                    </w:rPr>
                    <w:t>Component 2 candidate values: {8, 12, 16, 24, 32, 48, 64, 128}</w:t>
                  </w:r>
                </w:p>
                <w:p w14:paraId="4263BB16" w14:textId="77777777" w:rsidR="00EC1978" w:rsidRDefault="00EC1978">
                  <w:pPr>
                    <w:rPr>
                      <w:rFonts w:cs="Arial"/>
                      <w:color w:val="000000" w:themeColor="text1"/>
                      <w:sz w:val="18"/>
                      <w:szCs w:val="18"/>
                    </w:rPr>
                  </w:pPr>
                </w:p>
                <w:p w14:paraId="070D1F66" w14:textId="77777777" w:rsidR="00EC1978" w:rsidRDefault="006816E9">
                  <w:pPr>
                    <w:rPr>
                      <w:rFonts w:cs="Arial"/>
                      <w:color w:val="000000" w:themeColor="text1"/>
                      <w:sz w:val="18"/>
                      <w:szCs w:val="18"/>
                    </w:rPr>
                  </w:pPr>
                  <w:r>
                    <w:rPr>
                      <w:rFonts w:cs="Arial"/>
                      <w:color w:val="000000" w:themeColor="text1"/>
                      <w:sz w:val="18"/>
                      <w:szCs w:val="18"/>
                    </w:rPr>
                    <w:t>Component 4 candidate values: {SSB, TRS, both}</w:t>
                  </w:r>
                </w:p>
                <w:p w14:paraId="1D7A4ED1" w14:textId="77777777" w:rsidR="00EC1978" w:rsidRDefault="00EC1978">
                  <w:pPr>
                    <w:rPr>
                      <w:rFonts w:cs="Arial"/>
                      <w:color w:val="000000" w:themeColor="text1"/>
                      <w:sz w:val="18"/>
                      <w:szCs w:val="18"/>
                    </w:rPr>
                  </w:pPr>
                </w:p>
                <w:p w14:paraId="782E7BB1" w14:textId="77777777" w:rsidR="00EC1978" w:rsidRDefault="006816E9">
                  <w:pPr>
                    <w:rPr>
                      <w:rFonts w:cs="Arial"/>
                      <w:color w:val="000000" w:themeColor="text1"/>
                      <w:sz w:val="18"/>
                      <w:szCs w:val="18"/>
                    </w:rPr>
                  </w:pPr>
                  <w:r>
                    <w:rPr>
                      <w:rFonts w:cs="Arial"/>
                      <w:color w:val="000000" w:themeColor="text1"/>
                      <w:sz w:val="18"/>
                      <w:szCs w:val="18"/>
                    </w:rPr>
                    <w:t>Component 5 candidate values: {8, 16, 24, 32, …, 1024}</w:t>
                  </w:r>
                </w:p>
                <w:p w14:paraId="2A4C385A" w14:textId="77777777" w:rsidR="00EC1978" w:rsidRDefault="00EC1978">
                  <w:pPr>
                    <w:rPr>
                      <w:rFonts w:cs="Arial"/>
                      <w:color w:val="000000" w:themeColor="text1"/>
                      <w:sz w:val="18"/>
                      <w:szCs w:val="18"/>
                    </w:rPr>
                  </w:pPr>
                </w:p>
                <w:p w14:paraId="491AA2B2" w14:textId="77777777" w:rsidR="00EC1978" w:rsidRDefault="006816E9">
                  <w:pPr>
                    <w:rPr>
                      <w:rFonts w:cs="Arial"/>
                      <w:color w:val="000000" w:themeColor="text1"/>
                      <w:sz w:val="18"/>
                      <w:szCs w:val="18"/>
                    </w:rPr>
                  </w:pPr>
                  <w:r>
                    <w:rPr>
                      <w:rFonts w:cs="Arial"/>
                      <w:color w:val="000000" w:themeColor="text1"/>
                      <w:sz w:val="18"/>
                      <w:szCs w:val="18"/>
                    </w:rPr>
                    <w:t>Component 6 candidate values: {1,2,3,4,5,6,7,8}</w:t>
                  </w:r>
                </w:p>
                <w:p w14:paraId="1DE063E1"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60B7"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63FB5A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B0FF3E" w14:textId="77777777" w:rsidR="00EC1978" w:rsidRDefault="006816E9">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DA9E" w14:textId="77777777" w:rsidR="00EC1978" w:rsidRDefault="006816E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BCB3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0BCA" w14:textId="77777777" w:rsidR="00EC1978" w:rsidRDefault="006816E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6614C88" w14:textId="77777777" w:rsidR="00EC1978" w:rsidRDefault="006816E9">
                  <w:pPr>
                    <w:rPr>
                      <w:rFonts w:cs="Arial"/>
                      <w:color w:val="000000" w:themeColor="text1"/>
                      <w:sz w:val="18"/>
                      <w:szCs w:val="18"/>
                    </w:rPr>
                  </w:pPr>
                  <w:r>
                    <w:rPr>
                      <w:rFonts w:cs="Arial"/>
                      <w:color w:val="000000" w:themeColor="text1"/>
                      <w:sz w:val="18"/>
                      <w:szCs w:val="18"/>
                    </w:rPr>
                    <w:t>2. Maximum number of configured DL TCI state(s) per candidate cell</w:t>
                  </w:r>
                </w:p>
                <w:p w14:paraId="7DC1B287" w14:textId="77777777" w:rsidR="00EC1978" w:rsidRDefault="006816E9">
                  <w:pPr>
                    <w:rPr>
                      <w:rFonts w:cs="Arial"/>
                      <w:color w:val="000000" w:themeColor="text1"/>
                      <w:sz w:val="18"/>
                      <w:szCs w:val="18"/>
                    </w:rPr>
                  </w:pPr>
                  <w:r>
                    <w:rPr>
                      <w:rFonts w:cs="Arial"/>
                      <w:color w:val="000000" w:themeColor="text1"/>
                      <w:sz w:val="18"/>
                      <w:szCs w:val="18"/>
                    </w:rPr>
                    <w:t>3. Maximum number of configured UL TCI state(s) per candidate cell</w:t>
                  </w:r>
                </w:p>
                <w:p w14:paraId="0AEADCEF" w14:textId="77777777" w:rsidR="00EC1978" w:rsidRDefault="006816E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F2A61E9" w14:textId="77777777" w:rsidR="00EC1978" w:rsidRDefault="006816E9">
                  <w:pPr>
                    <w:rPr>
                      <w:rFonts w:cs="Arial"/>
                      <w:color w:val="000000" w:themeColor="text1"/>
                      <w:sz w:val="18"/>
                      <w:szCs w:val="18"/>
                    </w:rPr>
                  </w:pPr>
                  <w:r>
                    <w:rPr>
                      <w:rFonts w:cs="Arial"/>
                      <w:color w:val="000000" w:themeColor="text1"/>
                      <w:sz w:val="18"/>
                      <w:szCs w:val="18"/>
                    </w:rPr>
                    <w:t>5. Supported QCL source RS in the LTM TCI-state configuration</w:t>
                  </w:r>
                </w:p>
                <w:p w14:paraId="47FB247A" w14:textId="77777777" w:rsidR="00EC1978" w:rsidRDefault="006816E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08B3277A" w14:textId="77777777" w:rsidR="00EC1978" w:rsidRDefault="006816E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5BFE2DEA" w14:textId="77777777" w:rsidR="00EC1978" w:rsidRDefault="006816E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4457F" w14:textId="77777777" w:rsidR="00EC1978" w:rsidRDefault="006816E9">
                  <w:pPr>
                    <w:pStyle w:val="TAL"/>
                    <w:rPr>
                      <w:rFonts w:eastAsia="MS Mincho" w:cs="Arial"/>
                      <w:color w:val="000000" w:themeColor="text1"/>
                      <w:szCs w:val="18"/>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AEAA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920D8"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DFB4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E842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FA096"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04F9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B31E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F631" w14:textId="77777777" w:rsidR="00EC1978" w:rsidRDefault="006816E9">
                  <w:pPr>
                    <w:rPr>
                      <w:rFonts w:cs="Arial"/>
                      <w:color w:val="000000" w:themeColor="text1"/>
                      <w:sz w:val="18"/>
                      <w:szCs w:val="18"/>
                    </w:rPr>
                  </w:pPr>
                  <w:r>
                    <w:rPr>
                      <w:rFonts w:cs="Arial"/>
                      <w:color w:val="000000" w:themeColor="text1"/>
                      <w:sz w:val="18"/>
                      <w:szCs w:val="18"/>
                    </w:rPr>
                    <w:t>Component 2 candidate values: {4, 8, 12, 16, 24, 32, 48, 64, 128}</w:t>
                  </w:r>
                </w:p>
                <w:p w14:paraId="50AF65FB" w14:textId="77777777" w:rsidR="00EC1978" w:rsidRDefault="00EC1978">
                  <w:pPr>
                    <w:rPr>
                      <w:rFonts w:cs="Arial"/>
                      <w:color w:val="000000" w:themeColor="text1"/>
                      <w:sz w:val="18"/>
                      <w:szCs w:val="18"/>
                    </w:rPr>
                  </w:pPr>
                </w:p>
                <w:p w14:paraId="73E82027" w14:textId="77777777" w:rsidR="00EC1978" w:rsidRDefault="006816E9">
                  <w:pPr>
                    <w:rPr>
                      <w:rFonts w:cs="Arial"/>
                      <w:color w:val="000000" w:themeColor="text1"/>
                      <w:sz w:val="18"/>
                      <w:szCs w:val="18"/>
                    </w:rPr>
                  </w:pPr>
                  <w:r>
                    <w:rPr>
                      <w:rFonts w:cs="Arial"/>
                      <w:color w:val="000000" w:themeColor="text1"/>
                      <w:sz w:val="18"/>
                      <w:szCs w:val="18"/>
                    </w:rPr>
                    <w:t>Component 3 candidate values: {4, 8, 12, 16, 24, 32, 48, 64}</w:t>
                  </w:r>
                </w:p>
                <w:p w14:paraId="2B266D6F" w14:textId="77777777" w:rsidR="00EC1978" w:rsidRDefault="00EC1978">
                  <w:pPr>
                    <w:rPr>
                      <w:rFonts w:cs="Arial"/>
                      <w:color w:val="000000" w:themeColor="text1"/>
                      <w:sz w:val="18"/>
                      <w:szCs w:val="18"/>
                    </w:rPr>
                  </w:pPr>
                </w:p>
                <w:p w14:paraId="7C40F923" w14:textId="77777777" w:rsidR="00EC1978" w:rsidRDefault="006816E9">
                  <w:pPr>
                    <w:rPr>
                      <w:rFonts w:cs="Arial"/>
                      <w:color w:val="000000" w:themeColor="text1"/>
                      <w:sz w:val="18"/>
                      <w:szCs w:val="18"/>
                    </w:rPr>
                  </w:pPr>
                  <w:r>
                    <w:rPr>
                      <w:rFonts w:cs="Arial"/>
                      <w:color w:val="000000" w:themeColor="text1"/>
                      <w:sz w:val="18"/>
                      <w:szCs w:val="18"/>
                    </w:rPr>
                    <w:t>Component 5 candidate values: {SSB, TRS, both}</w:t>
                  </w:r>
                </w:p>
                <w:p w14:paraId="63A2AE4C" w14:textId="77777777" w:rsidR="00EC1978" w:rsidRDefault="00EC1978">
                  <w:pPr>
                    <w:rPr>
                      <w:rFonts w:cs="Arial"/>
                      <w:color w:val="000000" w:themeColor="text1"/>
                      <w:sz w:val="18"/>
                      <w:szCs w:val="18"/>
                    </w:rPr>
                  </w:pPr>
                </w:p>
                <w:p w14:paraId="730579BD" w14:textId="77777777" w:rsidR="00EC1978" w:rsidRDefault="006816E9">
                  <w:pPr>
                    <w:rPr>
                      <w:rFonts w:cs="Arial"/>
                      <w:color w:val="000000" w:themeColor="text1"/>
                      <w:sz w:val="18"/>
                      <w:szCs w:val="18"/>
                    </w:rPr>
                  </w:pPr>
                  <w:r>
                    <w:rPr>
                      <w:rFonts w:cs="Arial"/>
                      <w:color w:val="000000" w:themeColor="text1"/>
                      <w:sz w:val="18"/>
                      <w:szCs w:val="18"/>
                    </w:rPr>
                    <w:t>Component 7 candidate values: {8, 16, 24, 32, …, 1024}</w:t>
                  </w:r>
                </w:p>
                <w:p w14:paraId="341C4996" w14:textId="77777777" w:rsidR="00EC1978" w:rsidRDefault="00EC1978">
                  <w:pPr>
                    <w:rPr>
                      <w:rFonts w:cs="Arial"/>
                      <w:color w:val="000000" w:themeColor="text1"/>
                      <w:sz w:val="18"/>
                      <w:szCs w:val="18"/>
                    </w:rPr>
                  </w:pPr>
                </w:p>
                <w:p w14:paraId="3C3FD822" w14:textId="77777777" w:rsidR="00EC1978" w:rsidRDefault="006816E9">
                  <w:pPr>
                    <w:rPr>
                      <w:rFonts w:cs="Arial"/>
                      <w:color w:val="000000" w:themeColor="text1"/>
                      <w:sz w:val="18"/>
                      <w:szCs w:val="18"/>
                    </w:rPr>
                  </w:pPr>
                  <w:r>
                    <w:rPr>
                      <w:rFonts w:cs="Arial"/>
                      <w:color w:val="000000" w:themeColor="text1"/>
                      <w:sz w:val="18"/>
                      <w:szCs w:val="18"/>
                    </w:rPr>
                    <w:t>Component 8 candidate values: {4, 8, 12, 16, …, 512}</w:t>
                  </w:r>
                </w:p>
                <w:p w14:paraId="7853659E" w14:textId="77777777" w:rsidR="00EC1978" w:rsidRDefault="00EC1978">
                  <w:pPr>
                    <w:rPr>
                      <w:rFonts w:cs="Arial"/>
                      <w:color w:val="000000" w:themeColor="text1"/>
                      <w:sz w:val="18"/>
                      <w:szCs w:val="18"/>
                    </w:rPr>
                  </w:pPr>
                </w:p>
                <w:p w14:paraId="326E535D" w14:textId="77777777" w:rsidR="00EC1978" w:rsidRDefault="006816E9">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0DF17"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3CBAD016" w14:textId="77777777" w:rsidR="00EC1978" w:rsidRDefault="00EC1978">
            <w:pPr>
              <w:rPr>
                <w:u w:val="single"/>
              </w:rPr>
            </w:pPr>
          </w:p>
        </w:tc>
      </w:tr>
      <w:tr w:rsidR="00EC1978" w14:paraId="0314E3BB" w14:textId="77777777">
        <w:tc>
          <w:tcPr>
            <w:tcW w:w="1815" w:type="dxa"/>
            <w:tcBorders>
              <w:top w:val="single" w:sz="4" w:space="0" w:color="auto"/>
              <w:left w:val="single" w:sz="4" w:space="0" w:color="auto"/>
              <w:bottom w:val="single" w:sz="4" w:space="0" w:color="auto"/>
              <w:right w:val="single" w:sz="4" w:space="0" w:color="auto"/>
            </w:tcBorders>
          </w:tcPr>
          <w:p w14:paraId="1C6444FB" w14:textId="77777777" w:rsidR="00EC1978" w:rsidRDefault="006816E9">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B71106" w14:textId="77777777" w:rsidR="00EC1978" w:rsidRDefault="00EC1978">
            <w:pPr>
              <w:rPr>
                <w:u w:val="single"/>
              </w:rPr>
            </w:pPr>
          </w:p>
        </w:tc>
      </w:tr>
      <w:tr w:rsidR="00EC1978" w14:paraId="3CEA028F" w14:textId="77777777">
        <w:tc>
          <w:tcPr>
            <w:tcW w:w="1815" w:type="dxa"/>
            <w:tcBorders>
              <w:top w:val="single" w:sz="4" w:space="0" w:color="auto"/>
              <w:left w:val="single" w:sz="4" w:space="0" w:color="auto"/>
              <w:bottom w:val="single" w:sz="4" w:space="0" w:color="auto"/>
              <w:right w:val="single" w:sz="4" w:space="0" w:color="auto"/>
            </w:tcBorders>
          </w:tcPr>
          <w:p w14:paraId="53713A86"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F0C5C" w14:textId="77777777" w:rsidR="00EC1978" w:rsidRDefault="00EC1978">
            <w:pPr>
              <w:rPr>
                <w:u w:val="single"/>
              </w:rPr>
            </w:pPr>
          </w:p>
        </w:tc>
      </w:tr>
      <w:tr w:rsidR="00EC1978" w14:paraId="6F8258E7" w14:textId="77777777">
        <w:tc>
          <w:tcPr>
            <w:tcW w:w="1815" w:type="dxa"/>
            <w:tcBorders>
              <w:top w:val="single" w:sz="4" w:space="0" w:color="auto"/>
              <w:left w:val="single" w:sz="4" w:space="0" w:color="auto"/>
              <w:bottom w:val="single" w:sz="4" w:space="0" w:color="auto"/>
              <w:right w:val="single" w:sz="4" w:space="0" w:color="auto"/>
            </w:tcBorders>
          </w:tcPr>
          <w:p w14:paraId="7870F95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19A2AC" w14:textId="77777777" w:rsidR="00EC1978" w:rsidRDefault="00EC1978">
            <w:pPr>
              <w:rPr>
                <w:u w:val="single"/>
              </w:rPr>
            </w:pPr>
          </w:p>
        </w:tc>
      </w:tr>
      <w:tr w:rsidR="00EC1978" w14:paraId="6ABFBCDC" w14:textId="77777777">
        <w:tc>
          <w:tcPr>
            <w:tcW w:w="1815" w:type="dxa"/>
            <w:tcBorders>
              <w:top w:val="single" w:sz="4" w:space="0" w:color="auto"/>
              <w:left w:val="single" w:sz="4" w:space="0" w:color="auto"/>
              <w:bottom w:val="single" w:sz="4" w:space="0" w:color="auto"/>
              <w:right w:val="single" w:sz="4" w:space="0" w:color="auto"/>
            </w:tcBorders>
          </w:tcPr>
          <w:p w14:paraId="76998D80"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D663CD" w14:textId="77777777" w:rsidR="00EC1978" w:rsidRDefault="00EC1978">
            <w:pPr>
              <w:rPr>
                <w:u w:val="single"/>
              </w:rPr>
            </w:pPr>
          </w:p>
        </w:tc>
      </w:tr>
      <w:tr w:rsidR="00EC1978" w14:paraId="477F5F8E" w14:textId="77777777">
        <w:tc>
          <w:tcPr>
            <w:tcW w:w="1815" w:type="dxa"/>
            <w:tcBorders>
              <w:top w:val="single" w:sz="4" w:space="0" w:color="auto"/>
              <w:left w:val="single" w:sz="4" w:space="0" w:color="auto"/>
              <w:bottom w:val="single" w:sz="4" w:space="0" w:color="auto"/>
              <w:right w:val="single" w:sz="4" w:space="0" w:color="auto"/>
            </w:tcBorders>
          </w:tcPr>
          <w:p w14:paraId="58BD3AD5"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86E155" w14:textId="77777777" w:rsidR="00EC1978" w:rsidRDefault="00EC1978">
            <w:pPr>
              <w:rPr>
                <w:u w:val="single"/>
              </w:rPr>
            </w:pPr>
          </w:p>
        </w:tc>
      </w:tr>
      <w:tr w:rsidR="00EC1978" w14:paraId="4D19881F" w14:textId="77777777">
        <w:tc>
          <w:tcPr>
            <w:tcW w:w="1815" w:type="dxa"/>
            <w:tcBorders>
              <w:top w:val="single" w:sz="4" w:space="0" w:color="auto"/>
              <w:left w:val="single" w:sz="4" w:space="0" w:color="auto"/>
              <w:bottom w:val="single" w:sz="4" w:space="0" w:color="auto"/>
              <w:right w:val="single" w:sz="4" w:space="0" w:color="auto"/>
            </w:tcBorders>
          </w:tcPr>
          <w:p w14:paraId="7C81B727"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5C5AF1" w14:textId="77777777" w:rsidR="00EC1978" w:rsidRDefault="00EC1978">
            <w:pPr>
              <w:rPr>
                <w:u w:val="single"/>
              </w:rPr>
            </w:pPr>
          </w:p>
        </w:tc>
      </w:tr>
      <w:tr w:rsidR="00EC1978" w14:paraId="79149086" w14:textId="77777777">
        <w:tc>
          <w:tcPr>
            <w:tcW w:w="1815" w:type="dxa"/>
            <w:tcBorders>
              <w:top w:val="single" w:sz="4" w:space="0" w:color="auto"/>
              <w:left w:val="single" w:sz="4" w:space="0" w:color="auto"/>
              <w:bottom w:val="single" w:sz="4" w:space="0" w:color="auto"/>
              <w:right w:val="single" w:sz="4" w:space="0" w:color="auto"/>
            </w:tcBorders>
          </w:tcPr>
          <w:p w14:paraId="6787EC6B"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85B8EF" w14:textId="77777777" w:rsidR="00EC1978" w:rsidRDefault="00EC1978">
            <w:pPr>
              <w:rPr>
                <w:u w:val="single"/>
              </w:rPr>
            </w:pPr>
          </w:p>
        </w:tc>
      </w:tr>
    </w:tbl>
    <w:p w14:paraId="24F94D82" w14:textId="77777777" w:rsidR="00EC1978" w:rsidRDefault="00EC1978">
      <w:pPr>
        <w:pStyle w:val="maintext"/>
        <w:ind w:firstLineChars="90" w:firstLine="216"/>
        <w:rPr>
          <w:rFonts w:ascii="Calibri" w:hAnsi="Calibri" w:cs="Arial"/>
          <w:color w:val="000000"/>
        </w:rPr>
      </w:pPr>
    </w:p>
    <w:p w14:paraId="0B1F2C34" w14:textId="77777777" w:rsidR="00EC1978" w:rsidRDefault="006816E9">
      <w:pPr>
        <w:pStyle w:val="Heading2"/>
        <w:numPr>
          <w:ilvl w:val="1"/>
          <w:numId w:val="17"/>
        </w:numPr>
        <w:rPr>
          <w:color w:val="000000"/>
        </w:rPr>
      </w:pPr>
      <w:r>
        <w:rPr>
          <w:color w:val="000000"/>
        </w:rPr>
        <w:t>NR_NTN_enh</w:t>
      </w:r>
    </w:p>
    <w:p w14:paraId="45EF6E4E" w14:textId="77777777" w:rsidR="00EC1978" w:rsidRDefault="00EC1978">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86"/>
        <w:gridCol w:w="2765"/>
        <w:gridCol w:w="4898"/>
        <w:gridCol w:w="623"/>
        <w:gridCol w:w="496"/>
        <w:gridCol w:w="436"/>
        <w:gridCol w:w="2473"/>
        <w:gridCol w:w="689"/>
        <w:gridCol w:w="526"/>
        <w:gridCol w:w="526"/>
        <w:gridCol w:w="526"/>
        <w:gridCol w:w="4999"/>
        <w:gridCol w:w="1574"/>
      </w:tblGrid>
      <w:tr w:rsidR="00EC1978" w14:paraId="0D7E5F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76EA5" w14:textId="77777777" w:rsidR="00EC1978" w:rsidRDefault="006816E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C6E48" w14:textId="77777777" w:rsidR="00EC1978" w:rsidRDefault="006816E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F9ECA"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B9508" w14:textId="77777777" w:rsidR="00EC1978" w:rsidRDefault="006816E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7B81323D" w14:textId="77777777" w:rsidR="00EC1978" w:rsidRDefault="006816E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2671424D" w14:textId="77777777" w:rsidR="00EC1978" w:rsidRDefault="006816E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2094C6D" w14:textId="77777777" w:rsidR="00EC1978" w:rsidRDefault="006816E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19C5E43E" w14:textId="77777777" w:rsidR="00EC1978" w:rsidRDefault="006816E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57D1CE8D" w14:textId="77777777" w:rsidR="00EC1978" w:rsidRDefault="006816E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E19F"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567E8"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FEC4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80DB9"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35961"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8E30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BED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ADBED"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3F82D"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7934B175" w14:textId="77777777" w:rsidR="00EC1978" w:rsidRDefault="00EC1978">
            <w:pPr>
              <w:pStyle w:val="maintext"/>
              <w:spacing w:line="240" w:lineRule="auto"/>
              <w:ind w:firstLineChars="0" w:firstLine="0"/>
              <w:rPr>
                <w:rFonts w:ascii="Arial" w:eastAsiaTheme="minorEastAsia" w:hAnsi="Arial" w:cs="Arial"/>
                <w:color w:val="000000" w:themeColor="text1"/>
                <w:sz w:val="18"/>
                <w:szCs w:val="18"/>
              </w:rPr>
            </w:pPr>
          </w:p>
          <w:p w14:paraId="7588D0E8" w14:textId="77777777" w:rsidR="00EC1978" w:rsidRDefault="006816E9">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35AC8" w14:textId="77777777" w:rsidR="00EC1978" w:rsidRDefault="006816E9">
            <w:pPr>
              <w:pStyle w:val="TAL"/>
              <w:rPr>
                <w:rFonts w:cs="Arial"/>
                <w:color w:val="000000" w:themeColor="text1"/>
                <w:szCs w:val="18"/>
              </w:rPr>
            </w:pPr>
            <w:r>
              <w:rPr>
                <w:rFonts w:cs="Arial"/>
                <w:color w:val="000000" w:themeColor="text1"/>
                <w:szCs w:val="18"/>
                <w:lang w:eastAsia="zh-CN"/>
              </w:rPr>
              <w:t>Optional without capability signaling</w:t>
            </w:r>
          </w:p>
        </w:tc>
      </w:tr>
      <w:tr w:rsidR="00EC1978" w14:paraId="5CA294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30CEB" w14:textId="77777777" w:rsidR="00EC1978" w:rsidRDefault="006816E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7CF1" w14:textId="77777777" w:rsidR="00EC1978" w:rsidRDefault="006816E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D2721" w14:textId="77777777" w:rsidR="00EC1978" w:rsidRDefault="006816E9">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0750"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0F2C583D" w14:textId="77777777" w:rsidR="00EC1978" w:rsidRDefault="006816E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1DD46" w14:textId="77777777" w:rsidR="00EC1978" w:rsidRDefault="006816E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29A5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832F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7A6B0"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2906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BB01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E496E"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3BED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8C62" w14:textId="77777777" w:rsidR="00EC1978" w:rsidRDefault="006816E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24AF679E" w14:textId="77777777" w:rsidR="00EC1978" w:rsidRDefault="00EC1978">
            <w:pPr>
              <w:pStyle w:val="TAL"/>
              <w:rPr>
                <w:rFonts w:cs="Arial"/>
                <w:color w:val="000000" w:themeColor="text1"/>
                <w:szCs w:val="18"/>
              </w:rPr>
            </w:pPr>
          </w:p>
          <w:p w14:paraId="7826CDF8" w14:textId="77777777" w:rsidR="00EC1978" w:rsidRDefault="006816E9">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89E6E"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bl>
    <w:p w14:paraId="6434BC64" w14:textId="77777777" w:rsidR="00EC1978" w:rsidRDefault="00EC1978">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C29A42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62C42AF"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B07252A"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D17D1ED" w14:textId="77777777">
        <w:tc>
          <w:tcPr>
            <w:tcW w:w="1815" w:type="dxa"/>
            <w:tcBorders>
              <w:top w:val="single" w:sz="4" w:space="0" w:color="auto"/>
              <w:left w:val="single" w:sz="4" w:space="0" w:color="auto"/>
              <w:bottom w:val="single" w:sz="4" w:space="0" w:color="auto"/>
              <w:right w:val="single" w:sz="4" w:space="0" w:color="auto"/>
            </w:tcBorders>
          </w:tcPr>
          <w:p w14:paraId="448C7684"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AB7ED1" w14:textId="77777777" w:rsidR="00EC1978" w:rsidRDefault="006816E9">
            <w:pPr>
              <w:rPr>
                <w:rFonts w:eastAsia="Malgun Gothic"/>
                <w:sz w:val="22"/>
                <w:szCs w:val="22"/>
              </w:rPr>
            </w:pPr>
            <w:r>
              <w:rPr>
                <w:rFonts w:eastAsia="Malgun Gothic"/>
                <w:sz w:val="22"/>
                <w:szCs w:val="22"/>
              </w:rPr>
              <w:t>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Thus the Note should be kept and the square brackets be removed.</w:t>
            </w:r>
          </w:p>
          <w:p w14:paraId="5D2D0219" w14:textId="77777777" w:rsidR="00EC1978" w:rsidRDefault="00EC1978">
            <w:pPr>
              <w:rPr>
                <w:rFonts w:eastAsia="Malgun Gothic"/>
              </w:rPr>
            </w:pPr>
          </w:p>
          <w:p w14:paraId="22B661AF" w14:textId="77777777" w:rsidR="00EC1978" w:rsidRDefault="006816E9">
            <w:pPr>
              <w:rPr>
                <w:rFonts w:eastAsia="SimSun"/>
                <w:b/>
                <w:sz w:val="22"/>
                <w:szCs w:val="22"/>
                <w:lang w:eastAsia="zh-CN"/>
              </w:rPr>
            </w:pPr>
            <w:r>
              <w:rPr>
                <w:rFonts w:eastAsia="SimSun"/>
                <w:b/>
                <w:sz w:val="22"/>
                <w:szCs w:val="22"/>
                <w:u w:val="single"/>
                <w:lang w:eastAsia="zh-CN"/>
              </w:rPr>
              <w:t>Proposal NR NTN-1:</w:t>
            </w:r>
            <w:r>
              <w:rPr>
                <w:rFonts w:eastAsia="SimSun"/>
                <w:b/>
                <w:sz w:val="22"/>
                <w:szCs w:val="22"/>
                <w:lang w:eastAsia="zh-CN"/>
              </w:rPr>
              <w:t xml:space="preserve"> </w:t>
            </w:r>
            <w:r>
              <w:rPr>
                <w:rFonts w:eastAsia="Malgun Gothic"/>
                <w:b/>
                <w:sz w:val="22"/>
                <w:szCs w:val="22"/>
              </w:rPr>
              <w:t xml:space="preserve">The UE feature group of FG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p w14:paraId="49CE3FEE" w14:textId="77777777" w:rsidR="00EC1978" w:rsidRDefault="006816E9">
            <w:pPr>
              <w:numPr>
                <w:ilvl w:val="0"/>
                <w:numId w:val="66"/>
              </w:numPr>
              <w:rPr>
                <w:rFonts w:eastAsia="Malgun Gothic"/>
                <w:sz w:val="22"/>
                <w:szCs w:val="22"/>
              </w:rPr>
            </w:pPr>
            <w:r>
              <w:rPr>
                <w:rFonts w:eastAsia="Malgun Gothic"/>
                <w:b/>
                <w:sz w:val="22"/>
                <w:szCs w:val="22"/>
              </w:rPr>
              <w:t>The UE feature group of FG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84"/>
              <w:gridCol w:w="1787"/>
              <w:gridCol w:w="4607"/>
              <w:gridCol w:w="222"/>
              <w:gridCol w:w="496"/>
              <w:gridCol w:w="436"/>
              <w:gridCol w:w="2289"/>
              <w:gridCol w:w="684"/>
              <w:gridCol w:w="526"/>
              <w:gridCol w:w="526"/>
              <w:gridCol w:w="526"/>
              <w:gridCol w:w="4747"/>
              <w:gridCol w:w="1538"/>
            </w:tblGrid>
            <w:tr w:rsidR="00EC1978" w14:paraId="70FFB99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7760A3" w14:textId="77777777" w:rsidR="00EC1978" w:rsidRDefault="006816E9">
                  <w:pPr>
                    <w:keepNext/>
                    <w:keepLines/>
                    <w:rPr>
                      <w:rFonts w:eastAsia="SimSun" w:cs="Arial"/>
                      <w:color w:val="000000"/>
                      <w:sz w:val="18"/>
                      <w:szCs w:val="18"/>
                    </w:rPr>
                  </w:pPr>
                  <w:r>
                    <w:rPr>
                      <w:rFonts w:eastAsia="SimSun" w:cs="Arial"/>
                      <w:color w:val="000000"/>
                      <w:sz w:val="18"/>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tcPr>
                <w:p w14:paraId="66C2F227" w14:textId="77777777" w:rsidR="00EC1978" w:rsidRDefault="006816E9">
                  <w:pPr>
                    <w:keepNext/>
                    <w:keepLines/>
                    <w:rPr>
                      <w:rFonts w:eastAsia="MS Mincho" w:cs="Arial"/>
                      <w:color w:val="000000"/>
                      <w:sz w:val="18"/>
                      <w:szCs w:val="18"/>
                    </w:rPr>
                  </w:pPr>
                  <w:r>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5FD0B10F"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6425860E" w14:textId="77777777" w:rsidR="00EC1978" w:rsidRDefault="006816E9">
                  <w:pPr>
                    <w:keepNext/>
                    <w:keepLines/>
                    <w:rPr>
                      <w:rFonts w:eastAsia="SimSun" w:cs="Arial"/>
                      <w:color w:val="000000"/>
                      <w:sz w:val="18"/>
                      <w:szCs w:val="18"/>
                    </w:rPr>
                  </w:pPr>
                  <w:r>
                    <w:rPr>
                      <w:rFonts w:eastAsia="SimSun" w:cs="Arial"/>
                      <w:color w:val="000000"/>
                      <w:sz w:val="18"/>
                      <w:szCs w:val="18"/>
                    </w:rPr>
                    <w:t>1. Support repetition transmission of PUCCH for Msg4 HARQ-ACK on common PUCCH resource (i.e., PUCCH resource before dedicated configuration is provided)</w:t>
                  </w:r>
                </w:p>
                <w:p w14:paraId="0E94BFB9" w14:textId="77777777" w:rsidR="00EC1978" w:rsidRDefault="006816E9">
                  <w:pPr>
                    <w:keepNext/>
                    <w:keepLines/>
                    <w:rPr>
                      <w:rFonts w:eastAsia="SimSun" w:cs="Arial"/>
                      <w:color w:val="000000"/>
                      <w:sz w:val="18"/>
                      <w:szCs w:val="18"/>
                    </w:rPr>
                  </w:pPr>
                  <w:r>
                    <w:rPr>
                      <w:rFonts w:eastAsia="SimSun" w:cs="Arial"/>
                      <w:color w:val="000000"/>
                      <w:sz w:val="18"/>
                      <w:szCs w:val="18"/>
                    </w:rPr>
                    <w:t>2. Support receiving repetition factor in system information</w:t>
                  </w:r>
                </w:p>
                <w:p w14:paraId="7B8BE09D" w14:textId="77777777" w:rsidR="00EC1978" w:rsidRDefault="006816E9">
                  <w:pPr>
                    <w:keepNext/>
                    <w:keepLines/>
                    <w:rPr>
                      <w:rFonts w:eastAsia="SimSun" w:cs="Arial"/>
                      <w:color w:val="000000"/>
                      <w:sz w:val="18"/>
                      <w:szCs w:val="18"/>
                    </w:rPr>
                  </w:pPr>
                  <w:r>
                    <w:rPr>
                      <w:rFonts w:eastAsia="SimSun" w:cs="Arial"/>
                      <w:color w:val="000000"/>
                      <w:sz w:val="18"/>
                      <w:szCs w:val="18"/>
                    </w:rPr>
                    <w:t>3. Support receiving repetition factor in DCI format 1_0 with CRC scrambled by TC-RNTI scheduling Msg4 PDSCH</w:t>
                  </w:r>
                </w:p>
                <w:p w14:paraId="4034E105" w14:textId="77777777" w:rsidR="00EC1978" w:rsidRDefault="006816E9">
                  <w:pPr>
                    <w:keepNext/>
                    <w:keepLines/>
                    <w:rPr>
                      <w:rFonts w:eastAsia="SimSun" w:cs="Arial"/>
                      <w:color w:val="000000"/>
                      <w:sz w:val="18"/>
                      <w:szCs w:val="18"/>
                    </w:rPr>
                  </w:pPr>
                  <w:r>
                    <w:rPr>
                      <w:rFonts w:eastAsia="SimSun" w:cs="Arial"/>
                      <w:color w:val="000000"/>
                      <w:sz w:val="18"/>
                      <w:szCs w:val="18"/>
                    </w:rPr>
                    <w:t>4. Support Msg3 to report capability for PUCCH Msg4 HARQ-ACK repetition</w:t>
                  </w:r>
                </w:p>
                <w:p w14:paraId="47A94B91" w14:textId="77777777" w:rsidR="00EC1978" w:rsidRDefault="006816E9">
                  <w:pPr>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14:paraId="44C4CFD8" w14:textId="77777777" w:rsidR="00EC1978" w:rsidRDefault="006816E9">
                  <w:pPr>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4D6666F6" w14:textId="77777777" w:rsidR="00EC1978" w:rsidRDefault="00EC1978">
                  <w:pPr>
                    <w:keepNext/>
                    <w:keepLines/>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88CEDF"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775233E"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3D5E075" w14:textId="77777777" w:rsidR="00EC1978" w:rsidRDefault="006816E9">
                  <w:pPr>
                    <w:keepNext/>
                    <w:keepLines/>
                    <w:rPr>
                      <w:rFonts w:eastAsia="SimSun" w:cs="Arial"/>
                      <w:color w:val="000000"/>
                      <w:sz w:val="18"/>
                      <w:szCs w:val="18"/>
                      <w:lang w:eastAsia="zh-CN"/>
                    </w:rPr>
                  </w:pPr>
                  <w:r>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7F10C7A9"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1C89275"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A77A48"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0AE597"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1685A2" w14:textId="77777777" w:rsidR="00EC1978" w:rsidRDefault="006816E9">
                  <w:pPr>
                    <w:spacing w:after="60"/>
                    <w:rPr>
                      <w:rFonts w:eastAsia="SimSun" w:cs="Arial"/>
                      <w:color w:val="000000"/>
                      <w:sz w:val="18"/>
                      <w:szCs w:val="18"/>
                      <w:lang w:eastAsia="ko-KR"/>
                    </w:rPr>
                  </w:pPr>
                  <w:r>
                    <w:rPr>
                      <w:rFonts w:eastAsia="SimSun" w:cs="Arial"/>
                      <w:color w:val="000000"/>
                      <w:sz w:val="18"/>
                      <w:szCs w:val="18"/>
                      <w:lang w:eastAsia="ko-KR"/>
                    </w:rPr>
                    <w:t>A UE that includes LCID codepoint = one of {2, 3, 4, 5, 6, 7} for UL CCCH when the LX field is set to 1 must support FG 44-1</w:t>
                  </w:r>
                </w:p>
                <w:p w14:paraId="56115F08" w14:textId="77777777" w:rsidR="00EC1978" w:rsidRDefault="00EC1978">
                  <w:pPr>
                    <w:spacing w:after="60"/>
                    <w:rPr>
                      <w:rFonts w:eastAsia="SimSun" w:cs="Arial"/>
                      <w:color w:val="000000"/>
                      <w:sz w:val="18"/>
                      <w:szCs w:val="18"/>
                      <w:lang w:eastAsia="ko-KR"/>
                    </w:rPr>
                  </w:pPr>
                </w:p>
                <w:p w14:paraId="7377A52C" w14:textId="77777777" w:rsidR="00EC1978" w:rsidRDefault="006816E9">
                  <w:pPr>
                    <w:keepNext/>
                    <w:keepLines/>
                    <w:rPr>
                      <w:rFonts w:eastAsia="SimSun" w:cs="Arial"/>
                      <w:color w:val="000000"/>
                      <w:sz w:val="18"/>
                      <w:szCs w:val="18"/>
                    </w:rPr>
                  </w:pPr>
                  <w:r>
                    <w:rPr>
                      <w:rFonts w:eastAsia="SimSun" w:cs="Arial"/>
                      <w:strike/>
                      <w:color w:val="C00000"/>
                      <w:sz w:val="18"/>
                      <w:szCs w:val="18"/>
                    </w:rPr>
                    <w:t>[</w:t>
                  </w:r>
                  <w:r>
                    <w:rPr>
                      <w:rFonts w:eastAsia="SimSun" w:cs="Arial"/>
                      <w:color w:val="000000"/>
                      <w:sz w:val="18"/>
                      <w:szCs w:val="18"/>
                    </w:rPr>
                    <w:t xml:space="preserve">Note: This UE feature group is applicable only for bands in Tables 5.2.2-1 </w:t>
                  </w:r>
                  <w:r>
                    <w:rPr>
                      <w:rFonts w:eastAsia="SimSun" w:cs="Arial"/>
                      <w:sz w:val="18"/>
                      <w:szCs w:val="18"/>
                    </w:rPr>
                    <w:t xml:space="preserve">and </w:t>
                  </w:r>
                  <w:r>
                    <w:rPr>
                      <w:rFonts w:eastAsia="SimSun" w:cs="Arial"/>
                      <w:strike/>
                      <w:color w:val="C00000"/>
                      <w:sz w:val="18"/>
                      <w:szCs w:val="18"/>
                    </w:rPr>
                    <w:t>[</w:t>
                  </w:r>
                  <w:r>
                    <w:rPr>
                      <w:rFonts w:eastAsia="SimSun" w:cs="Arial"/>
                      <w:sz w:val="18"/>
                      <w:szCs w:val="18"/>
                    </w:rPr>
                    <w:t>TBD for FR2-NTN bands</w:t>
                  </w:r>
                  <w:r>
                    <w:rPr>
                      <w:rFonts w:eastAsia="SimSun" w:cs="Arial"/>
                      <w:strike/>
                      <w:color w:val="C00000"/>
                      <w:sz w:val="18"/>
                      <w:szCs w:val="18"/>
                    </w:rPr>
                    <w:t>]</w:t>
                  </w:r>
                  <w:r>
                    <w:rPr>
                      <w:rFonts w:eastAsia="SimSun" w:cs="Arial"/>
                      <w:color w:val="000000"/>
                      <w:sz w:val="18"/>
                      <w:szCs w:val="18"/>
                    </w:rPr>
                    <w:t xml:space="preserve"> in TS 38.101-5 </w:t>
                  </w:r>
                  <w:r>
                    <w:rPr>
                      <w:rFonts w:eastAsia="SimSun" w:cs="Arial"/>
                      <w:strike/>
                      <w:color w:val="C00000"/>
                      <w:sz w:val="18"/>
                      <w:szCs w:val="18"/>
                    </w:rPr>
                    <w:t>[</w:t>
                  </w:r>
                  <w:r>
                    <w:rPr>
                      <w:rFonts w:eastAsia="SimSun" w:cs="Arial"/>
                      <w:color w:val="000000"/>
                      <w:sz w:val="18"/>
                      <w:szCs w:val="18"/>
                    </w:rPr>
                    <w:t>and HAPS operation bands in Clause 5.2 of TS 38.104</w:t>
                  </w:r>
                  <w:r>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0087F12"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Optional without capability signaling</w:t>
                  </w:r>
                </w:p>
              </w:tc>
            </w:tr>
          </w:tbl>
          <w:p w14:paraId="1D7EDC53" w14:textId="77777777" w:rsidR="00EC1978" w:rsidRDefault="00EC1978">
            <w:pPr>
              <w:rPr>
                <w:u w:val="single"/>
              </w:rPr>
            </w:pPr>
          </w:p>
          <w:p w14:paraId="26D71E51" w14:textId="77777777" w:rsidR="00EC1978" w:rsidRDefault="006816E9">
            <w:pPr>
              <w:rPr>
                <w:rFonts w:eastAsia="Malgun Gothic"/>
              </w:rPr>
            </w:pPr>
            <w:r>
              <w:rPr>
                <w:rFonts w:eastAsia="SimSun"/>
                <w:sz w:val="22"/>
                <w:szCs w:val="22"/>
                <w:lang w:eastAsia="zh-CN"/>
              </w:rPr>
              <w:t xml:space="preserve">An LS </w:t>
            </w:r>
            <w:r>
              <w:rPr>
                <w:rFonts w:eastAsia="SimSun"/>
                <w:sz w:val="22"/>
                <w:szCs w:val="22"/>
                <w:lang w:eastAsia="zh-CN"/>
              </w:rPr>
              <w:fldChar w:fldCharType="begin"/>
            </w:r>
            <w:r>
              <w:rPr>
                <w:rFonts w:eastAsia="SimSun"/>
                <w:sz w:val="22"/>
                <w:szCs w:val="22"/>
                <w:lang w:eastAsia="zh-CN"/>
              </w:rPr>
              <w:instrText xml:space="preserve"> REF _Ref165386155 \r \h </w:instrText>
            </w:r>
            <w:r>
              <w:rPr>
                <w:rFonts w:eastAsia="SimSun"/>
                <w:sz w:val="22"/>
                <w:szCs w:val="22"/>
                <w:lang w:eastAsia="zh-CN"/>
              </w:rPr>
            </w:r>
            <w:r>
              <w:rPr>
                <w:rFonts w:eastAsia="SimSun"/>
                <w:sz w:val="22"/>
                <w:szCs w:val="22"/>
                <w:lang w:eastAsia="zh-CN"/>
              </w:rPr>
              <w:fldChar w:fldCharType="separate"/>
            </w:r>
            <w:r>
              <w:rPr>
                <w:rFonts w:eastAsia="SimSun"/>
                <w:b/>
                <w:bCs/>
                <w:sz w:val="22"/>
                <w:szCs w:val="22"/>
                <w:lang w:eastAsia="zh-CN"/>
              </w:rPr>
              <w:t>Error! Reference source not found.</w:t>
            </w:r>
            <w:r>
              <w:rPr>
                <w:rFonts w:eastAsia="SimSun"/>
                <w:sz w:val="22"/>
                <w:szCs w:val="22"/>
                <w:lang w:eastAsia="zh-CN"/>
              </w:rPr>
              <w:fldChar w:fldCharType="end"/>
            </w:r>
            <w:r>
              <w:rPr>
                <w:rFonts w:eastAsia="SimSun"/>
                <w:sz w:val="22"/>
                <w:szCs w:val="22"/>
                <w:lang w:eastAsia="zh-CN"/>
              </w:rPr>
              <w:t xml:space="preserve"> has been received from RAN4 and the content of the LS is given as the following: </w:t>
            </w:r>
          </w:p>
          <w:p w14:paraId="25B2CBD0" w14:textId="77777777" w:rsidR="00EC1978" w:rsidRDefault="006816E9">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MS Gothic"/>
                <w:lang w:eastAsia="zh-CN"/>
              </w:rPr>
              <w:t>RAN4 has discussed the requirements for UE Rx-Tx time difference measurement for single satellite based RTT for NW verified location, and agreed that the measurement periods are based on single sample.</w:t>
            </w:r>
          </w:p>
          <w:p w14:paraId="5741C1DA" w14:textId="77777777" w:rsidR="00EC1978" w:rsidRDefault="006816E9">
            <w:pPr>
              <w:pBdr>
                <w:top w:val="single" w:sz="4" w:space="1" w:color="auto"/>
                <w:left w:val="single" w:sz="4" w:space="4" w:color="auto"/>
                <w:bottom w:val="single" w:sz="4" w:space="1" w:color="auto"/>
                <w:right w:val="single" w:sz="4" w:space="4" w:color="auto"/>
              </w:pBdr>
              <w:ind w:left="420"/>
              <w:rPr>
                <w:rFonts w:eastAsia="MS Gothic"/>
                <w:lang w:eastAsia="zh-CN"/>
              </w:rPr>
            </w:pPr>
            <w:r>
              <w:rPr>
                <w:rFonts w:eastAsia="SimSun"/>
                <w:lang w:eastAsia="zh-CN"/>
              </w:rPr>
              <w:t xml:space="preserve">RAN4 </w:t>
            </w:r>
            <w:r>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10B6B97D" w14:textId="77777777" w:rsidR="00EC1978" w:rsidRDefault="006816E9">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SimSun"/>
                <w:lang w:eastAsia="zh-CN"/>
              </w:rPr>
              <w:t>RAN4 respect</w:t>
            </w:r>
            <w:r>
              <w:rPr>
                <w:rFonts w:eastAsia="MS Gothic"/>
              </w:rPr>
              <w:t>fully asks RAN1 and RAN2 to take the above information into account and update the feature list and UE capability as necessary.</w:t>
            </w:r>
          </w:p>
          <w:p w14:paraId="4CF6BC76" w14:textId="77777777" w:rsidR="00EC1978" w:rsidRDefault="006816E9">
            <w:pPr>
              <w:ind w:left="420"/>
              <w:rPr>
                <w:rFonts w:eastAsia="SimSun"/>
                <w:sz w:val="22"/>
                <w:szCs w:val="22"/>
                <w:lang w:eastAsia="zh-CN"/>
              </w:rPr>
            </w:pPr>
            <w:r>
              <w:rPr>
                <w:rFonts w:eastAsia="SimSun"/>
                <w:sz w:val="22"/>
                <w:szCs w:val="22"/>
                <w:lang w:eastAsia="zh-CN"/>
              </w:rPr>
              <w:t>Therefore, the single sample measurement to determine the UE Rx-Tx time difference in NTN for network location verification should be captured in the NTN UE location verification feature group, i.e. FG 44-3.</w:t>
            </w:r>
          </w:p>
          <w:p w14:paraId="30A8E2B8" w14:textId="77777777" w:rsidR="00EC1978" w:rsidRDefault="00EC1978">
            <w:pPr>
              <w:ind w:left="420"/>
              <w:rPr>
                <w:rFonts w:eastAsia="SimSun"/>
                <w:sz w:val="22"/>
                <w:szCs w:val="22"/>
                <w:lang w:eastAsia="zh-CN"/>
              </w:rPr>
            </w:pPr>
          </w:p>
          <w:p w14:paraId="5A0E7D3E" w14:textId="77777777" w:rsidR="00EC1978" w:rsidRDefault="006816E9">
            <w:pPr>
              <w:rPr>
                <w:rFonts w:eastAsia="SimSun"/>
                <w:b/>
                <w:sz w:val="22"/>
                <w:szCs w:val="22"/>
                <w:lang w:eastAsia="zh-CN"/>
              </w:rPr>
            </w:pPr>
            <w:r>
              <w:rPr>
                <w:rFonts w:eastAsia="SimSun"/>
                <w:b/>
                <w:sz w:val="22"/>
                <w:szCs w:val="22"/>
                <w:u w:val="single"/>
                <w:lang w:eastAsia="zh-CN"/>
              </w:rPr>
              <w:t>Proposal NR NTN-2:</w:t>
            </w:r>
            <w:r>
              <w:rPr>
                <w:rFonts w:eastAsia="SimSun"/>
                <w:b/>
                <w:sz w:val="22"/>
                <w:szCs w:val="22"/>
                <w:lang w:eastAsia="zh-CN"/>
              </w:rPr>
              <w:t xml:space="preserve"> </w:t>
            </w:r>
            <w:r>
              <w:rPr>
                <w:rFonts w:eastAsia="Malgun Gothic"/>
                <w:b/>
                <w:sz w:val="22"/>
                <w:szCs w:val="22"/>
              </w:rPr>
              <w:t xml:space="preserve">The UE feature group of FG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84"/>
              <w:gridCol w:w="2698"/>
              <w:gridCol w:w="4413"/>
              <w:gridCol w:w="616"/>
              <w:gridCol w:w="436"/>
              <w:gridCol w:w="436"/>
              <w:gridCol w:w="2411"/>
              <w:gridCol w:w="685"/>
              <w:gridCol w:w="526"/>
              <w:gridCol w:w="526"/>
              <w:gridCol w:w="526"/>
              <w:gridCol w:w="3636"/>
              <w:gridCol w:w="1474"/>
            </w:tblGrid>
            <w:tr w:rsidR="00EC1978" w14:paraId="0751F5F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E7898A" w14:textId="77777777" w:rsidR="00EC1978" w:rsidRDefault="006816E9">
                  <w:pPr>
                    <w:keepNext/>
                    <w:keepLines/>
                    <w:rPr>
                      <w:rFonts w:eastAsia="SimSun" w:cs="Arial"/>
                      <w:color w:val="000000"/>
                      <w:sz w:val="18"/>
                      <w:szCs w:val="18"/>
                    </w:rPr>
                  </w:pPr>
                  <w:r>
                    <w:rPr>
                      <w:rFonts w:eastAsia="SimSun"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tcPr>
                <w:p w14:paraId="6594610D"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085C1B8C" w14:textId="77777777" w:rsidR="00EC1978" w:rsidRDefault="006816E9">
                  <w:pPr>
                    <w:keepNext/>
                    <w:keepLines/>
                    <w:rPr>
                      <w:rFonts w:eastAsia="SimSun" w:cs="Arial"/>
                      <w:color w:val="000000"/>
                      <w:sz w:val="18"/>
                      <w:szCs w:val="18"/>
                      <w:lang w:eastAsia="zh-CN"/>
                    </w:rPr>
                  </w:pPr>
                  <w:r>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50998BF2" w14:textId="77777777" w:rsidR="00EC1978" w:rsidRDefault="006816E9">
                  <w:pPr>
                    <w:spacing w:after="60"/>
                    <w:rPr>
                      <w:rFonts w:eastAsia="Malgun Gothic" w:cs="Arial"/>
                      <w:color w:val="000000"/>
                      <w:sz w:val="18"/>
                      <w:szCs w:val="18"/>
                      <w:lang w:eastAsia="ko-KR"/>
                    </w:rPr>
                  </w:pPr>
                  <w:r>
                    <w:rPr>
                      <w:rFonts w:eastAsia="Malgun Gothic" w:cs="Arial"/>
                      <w:color w:val="000000"/>
                      <w:sz w:val="18"/>
                      <w:szCs w:val="18"/>
                      <w:lang w:eastAsia="ko-KR"/>
                    </w:rPr>
                    <w:t>1. Support UE Rx-Tx time difference and UE Rx-Tx time difference offset measurement and report for Multi-RTT positioning with single satellite in NTN</w:t>
                  </w:r>
                </w:p>
                <w:p w14:paraId="2D9AA4B2" w14:textId="77777777" w:rsidR="00EC1978" w:rsidRDefault="006816E9">
                  <w:pPr>
                    <w:keepNext/>
                    <w:keepLines/>
                    <w:rPr>
                      <w:rFonts w:eastAsia="SimSun" w:cs="Arial"/>
                      <w:color w:val="000000"/>
                      <w:sz w:val="18"/>
                      <w:szCs w:val="18"/>
                    </w:rPr>
                  </w:pPr>
                  <w:r>
                    <w:rPr>
                      <w:rFonts w:eastAsia="SimSun" w:cs="Arial"/>
                      <w:color w:val="000000"/>
                      <w:sz w:val="18"/>
                      <w:szCs w:val="18"/>
                    </w:rPr>
                    <w:t>2. Support of reporting DL timing drift due to Doppler over the service link associated with the UE Rx-Tx time difference measurement period</w:t>
                  </w:r>
                </w:p>
                <w:p w14:paraId="20AD1C14" w14:textId="77777777" w:rsidR="00EC1978" w:rsidRDefault="006816E9">
                  <w:pPr>
                    <w:keepNext/>
                    <w:keepLines/>
                    <w:rPr>
                      <w:rFonts w:eastAsia="SimSun" w:cs="Arial"/>
                      <w:color w:val="000000"/>
                      <w:sz w:val="18"/>
                      <w:szCs w:val="18"/>
                    </w:rPr>
                  </w:pPr>
                  <w:r>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2C1AF5D2" w14:textId="77777777" w:rsidR="00EC1978" w:rsidRDefault="006816E9">
                  <w:pPr>
                    <w:keepNext/>
                    <w:keepLines/>
                    <w:rPr>
                      <w:rFonts w:eastAsia="MS Mincho" w:cs="Arial"/>
                      <w:color w:val="000000"/>
                      <w:sz w:val="18"/>
                      <w:szCs w:val="18"/>
                    </w:rPr>
                  </w:pPr>
                  <w:r>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215548DD"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FD91C60"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72283C4" w14:textId="77777777" w:rsidR="00EC1978" w:rsidRDefault="006816E9">
                  <w:pPr>
                    <w:keepNext/>
                    <w:keepLines/>
                    <w:rPr>
                      <w:rFonts w:eastAsia="SimSun" w:cs="Arial"/>
                      <w:color w:val="000000"/>
                      <w:sz w:val="18"/>
                      <w:szCs w:val="18"/>
                    </w:rPr>
                  </w:pPr>
                  <w:r>
                    <w:rPr>
                      <w:rFonts w:eastAsia="SimSun"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7225B77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BFC321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1A588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C2E10C"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40776D"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Note: This UE feature group is applicable only for bands in Tables 5.2.2-1 and </w:t>
                  </w:r>
                  <w:r>
                    <w:rPr>
                      <w:rFonts w:eastAsia="SimSun" w:cs="Arial"/>
                      <w:color w:val="000000"/>
                      <w:sz w:val="18"/>
                      <w:szCs w:val="18"/>
                      <w:highlight w:val="yellow"/>
                    </w:rPr>
                    <w:t>[TBD for FR2-NTN bands]</w:t>
                  </w:r>
                  <w:r>
                    <w:rPr>
                      <w:rFonts w:eastAsia="SimSun" w:cs="Arial"/>
                      <w:color w:val="000000"/>
                      <w:sz w:val="18"/>
                      <w:szCs w:val="18"/>
                    </w:rPr>
                    <w:t xml:space="preserve"> in TS 38.101-5</w:t>
                  </w:r>
                </w:p>
                <w:p w14:paraId="45328A48" w14:textId="77777777" w:rsidR="00EC1978" w:rsidRDefault="00EC1978">
                  <w:pPr>
                    <w:keepNext/>
                    <w:keepLines/>
                    <w:rPr>
                      <w:rFonts w:eastAsia="SimSun" w:cs="Arial"/>
                      <w:color w:val="000000"/>
                      <w:sz w:val="18"/>
                      <w:szCs w:val="18"/>
                    </w:rPr>
                  </w:pPr>
                </w:p>
                <w:p w14:paraId="3EEFC565" w14:textId="77777777" w:rsidR="00EC1978" w:rsidRDefault="006816E9">
                  <w:pPr>
                    <w:spacing w:after="60"/>
                    <w:rPr>
                      <w:rFonts w:eastAsia="SimSun"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0F749A59"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6E55CFF5" w14:textId="77777777" w:rsidR="00EC1978" w:rsidRDefault="00EC1978">
            <w:pPr>
              <w:rPr>
                <w:u w:val="single"/>
              </w:rPr>
            </w:pPr>
          </w:p>
        </w:tc>
      </w:tr>
      <w:tr w:rsidR="00EC1978" w14:paraId="6E00FEB3" w14:textId="77777777">
        <w:tc>
          <w:tcPr>
            <w:tcW w:w="1815" w:type="dxa"/>
            <w:tcBorders>
              <w:top w:val="single" w:sz="4" w:space="0" w:color="auto"/>
              <w:left w:val="single" w:sz="4" w:space="0" w:color="auto"/>
              <w:bottom w:val="single" w:sz="4" w:space="0" w:color="auto"/>
              <w:right w:val="single" w:sz="4" w:space="0" w:color="auto"/>
            </w:tcBorders>
          </w:tcPr>
          <w:p w14:paraId="45DD6EE7"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F46CDB" w14:textId="77777777" w:rsidR="00EC1978" w:rsidRDefault="00EC1978">
            <w:pPr>
              <w:rPr>
                <w:u w:val="single"/>
              </w:rPr>
            </w:pPr>
          </w:p>
        </w:tc>
      </w:tr>
      <w:tr w:rsidR="00EC1978" w14:paraId="32C0C8C3" w14:textId="77777777">
        <w:tc>
          <w:tcPr>
            <w:tcW w:w="1815" w:type="dxa"/>
            <w:tcBorders>
              <w:top w:val="single" w:sz="4" w:space="0" w:color="auto"/>
              <w:left w:val="single" w:sz="4" w:space="0" w:color="auto"/>
              <w:bottom w:val="single" w:sz="4" w:space="0" w:color="auto"/>
              <w:right w:val="single" w:sz="4" w:space="0" w:color="auto"/>
            </w:tcBorders>
          </w:tcPr>
          <w:p w14:paraId="3737FD82"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052E07" w14:textId="77777777" w:rsidR="00EC1978" w:rsidRDefault="006816E9">
            <w:pPr>
              <w:spacing w:after="60"/>
              <w:rPr>
                <w:rFonts w:eastAsia="SimSun"/>
                <w:lang w:eastAsia="zh-CN"/>
              </w:rPr>
            </w:pPr>
            <w:r>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33C3BF86" w14:textId="77777777" w:rsidR="00EC1978" w:rsidRDefault="00EC1978">
            <w:pPr>
              <w:spacing w:after="60"/>
              <w:rPr>
                <w:rFonts w:eastAsia="SimSun"/>
                <w:b/>
                <w:bCs/>
                <w:kern w:val="28"/>
                <w:lang w:eastAsia="zh-CN"/>
              </w:rPr>
            </w:pPr>
          </w:p>
          <w:p w14:paraId="7797509E" w14:textId="77777777" w:rsidR="00EC1978" w:rsidRDefault="006816E9">
            <w:pPr>
              <w:spacing w:after="60"/>
              <w:rPr>
                <w:rFonts w:eastAsia="SimSun"/>
                <w:b/>
                <w:bCs/>
                <w:kern w:val="28"/>
                <w:u w:val="single"/>
                <w:lang w:eastAsia="zh-CN"/>
              </w:rPr>
            </w:pPr>
            <w:r>
              <w:rPr>
                <w:rFonts w:eastAsia="SimSun"/>
                <w:b/>
                <w:bCs/>
                <w:kern w:val="28"/>
                <w:u w:val="single"/>
                <w:lang w:eastAsia="zh-CN"/>
              </w:rPr>
              <w:t>Proposal 20: Confirm the following note in FG 44-1</w:t>
            </w:r>
          </w:p>
          <w:p w14:paraId="02FCAE8B" w14:textId="77777777" w:rsidR="00EC1978" w:rsidRDefault="006816E9">
            <w:pPr>
              <w:pStyle w:val="ListParagraph"/>
              <w:numPr>
                <w:ilvl w:val="0"/>
                <w:numId w:val="67"/>
              </w:numPr>
              <w:spacing w:after="60"/>
              <w:contextualSpacing w:val="0"/>
              <w:rPr>
                <w:rFonts w:eastAsia="SimSun"/>
                <w:b/>
                <w:bCs/>
                <w:kern w:val="28"/>
                <w:u w:val="single"/>
              </w:rPr>
            </w:pPr>
            <w:r>
              <w:rPr>
                <w:rFonts w:eastAsia="SimSun"/>
                <w:b/>
                <w:bCs/>
                <w:kern w:val="28"/>
                <w:u w:val="single"/>
              </w:rPr>
              <w:t>Note: This UE feature group is applicable only for bands in Tables 5.2.2-1 and [TBD for FR2-NTN bands] in TS 38.101-5 and HAPS operation bands in Clause 5.2 of TS 38.104</w:t>
            </w:r>
          </w:p>
        </w:tc>
      </w:tr>
      <w:tr w:rsidR="00EC1978" w14:paraId="06F60EF6" w14:textId="77777777">
        <w:tc>
          <w:tcPr>
            <w:tcW w:w="1815" w:type="dxa"/>
            <w:tcBorders>
              <w:top w:val="single" w:sz="4" w:space="0" w:color="auto"/>
              <w:left w:val="single" w:sz="4" w:space="0" w:color="auto"/>
              <w:bottom w:val="single" w:sz="4" w:space="0" w:color="auto"/>
              <w:right w:val="single" w:sz="4" w:space="0" w:color="auto"/>
            </w:tcBorders>
          </w:tcPr>
          <w:p w14:paraId="28E2B883"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CD31A4" w14:textId="77777777" w:rsidR="00EC1978" w:rsidRDefault="00EC1978">
            <w:pPr>
              <w:rPr>
                <w:u w:val="single"/>
              </w:rPr>
            </w:pPr>
          </w:p>
        </w:tc>
      </w:tr>
      <w:tr w:rsidR="00EC1978" w14:paraId="21ED06D9" w14:textId="77777777">
        <w:tc>
          <w:tcPr>
            <w:tcW w:w="1815" w:type="dxa"/>
            <w:tcBorders>
              <w:top w:val="single" w:sz="4" w:space="0" w:color="auto"/>
              <w:left w:val="single" w:sz="4" w:space="0" w:color="auto"/>
              <w:bottom w:val="single" w:sz="4" w:space="0" w:color="auto"/>
              <w:right w:val="single" w:sz="4" w:space="0" w:color="auto"/>
            </w:tcBorders>
          </w:tcPr>
          <w:p w14:paraId="28A8B78E"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96814C" w14:textId="77777777" w:rsidR="00EC1978" w:rsidRDefault="006816E9">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07EB4217" w14:textId="77777777" w:rsidR="00EC1978" w:rsidRDefault="006816E9">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67531B09" w14:textId="77777777" w:rsidR="00EC1978" w:rsidRDefault="00EC1978">
            <w:pPr>
              <w:spacing w:before="120"/>
              <w:rPr>
                <w:i/>
                <w:iCs/>
              </w:rPr>
            </w:pPr>
          </w:p>
          <w:p w14:paraId="7A410853" w14:textId="77777777" w:rsidR="00EC1978" w:rsidRDefault="006816E9">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2BE9531C" w14:textId="77777777" w:rsidR="00EC1978" w:rsidRDefault="00EC1978">
            <w:pPr>
              <w:spacing w:before="120"/>
              <w:rPr>
                <w:lang w:eastAsia="zh-CN"/>
              </w:rPr>
            </w:pPr>
          </w:p>
          <w:p w14:paraId="312635DC" w14:textId="77777777" w:rsidR="00EC1978" w:rsidRDefault="006816E9">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EC1978" w14:paraId="44CA212B" w14:textId="77777777">
        <w:tc>
          <w:tcPr>
            <w:tcW w:w="1815" w:type="dxa"/>
            <w:tcBorders>
              <w:top w:val="single" w:sz="4" w:space="0" w:color="auto"/>
              <w:left w:val="single" w:sz="4" w:space="0" w:color="auto"/>
              <w:bottom w:val="single" w:sz="4" w:space="0" w:color="auto"/>
              <w:right w:val="single" w:sz="4" w:space="0" w:color="auto"/>
            </w:tcBorders>
          </w:tcPr>
          <w:p w14:paraId="1D2C8914"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937A5D" w14:textId="77777777" w:rsidR="00EC1978" w:rsidRDefault="00EC1978">
            <w:pPr>
              <w:rPr>
                <w:u w:val="single"/>
              </w:rPr>
            </w:pPr>
          </w:p>
        </w:tc>
      </w:tr>
      <w:tr w:rsidR="00EC1978" w14:paraId="0C4FDA3E" w14:textId="77777777">
        <w:tc>
          <w:tcPr>
            <w:tcW w:w="1815" w:type="dxa"/>
            <w:tcBorders>
              <w:top w:val="single" w:sz="4" w:space="0" w:color="auto"/>
              <w:left w:val="single" w:sz="4" w:space="0" w:color="auto"/>
              <w:bottom w:val="single" w:sz="4" w:space="0" w:color="auto"/>
              <w:right w:val="single" w:sz="4" w:space="0" w:color="auto"/>
            </w:tcBorders>
          </w:tcPr>
          <w:p w14:paraId="1967513B" w14:textId="77777777" w:rsidR="00EC1978" w:rsidRDefault="006816E9">
            <w:pPr>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79"/>
              <w:gridCol w:w="2440"/>
              <w:gridCol w:w="4157"/>
              <w:gridCol w:w="589"/>
              <w:gridCol w:w="496"/>
              <w:gridCol w:w="436"/>
              <w:gridCol w:w="2174"/>
              <w:gridCol w:w="670"/>
              <w:gridCol w:w="526"/>
              <w:gridCol w:w="526"/>
              <w:gridCol w:w="526"/>
              <w:gridCol w:w="4422"/>
              <w:gridCol w:w="1440"/>
            </w:tblGrid>
            <w:tr w:rsidR="00EC1978" w14:paraId="5EA89D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A3F969" w14:textId="77777777" w:rsidR="00EC1978" w:rsidRDefault="006816E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F4BB" w14:textId="77777777" w:rsidR="00EC1978" w:rsidRDefault="006816E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7DA1"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5F35" w14:textId="77777777" w:rsidR="00EC1978" w:rsidRDefault="006816E9">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14:paraId="0821464E" w14:textId="77777777" w:rsidR="00EC1978" w:rsidRDefault="006816E9">
                  <w:pPr>
                    <w:pStyle w:val="TAL"/>
                    <w:rPr>
                      <w:rFonts w:cs="Arial"/>
                      <w:color w:val="000000" w:themeColor="text1"/>
                      <w:szCs w:val="18"/>
                    </w:rPr>
                  </w:pPr>
                  <w:r>
                    <w:rPr>
                      <w:rFonts w:cs="Arial"/>
                      <w:color w:val="000000" w:themeColor="text1"/>
                      <w:szCs w:val="18"/>
                    </w:rPr>
                    <w:t>2. Support receiving repetition factor in system information</w:t>
                  </w:r>
                </w:p>
                <w:p w14:paraId="7F92CDD6" w14:textId="77777777" w:rsidR="00EC1978" w:rsidRDefault="006816E9">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14:paraId="3DEF9117" w14:textId="77777777" w:rsidR="00EC1978" w:rsidRDefault="006816E9">
                  <w:pPr>
                    <w:pStyle w:val="TAL"/>
                    <w:rPr>
                      <w:rFonts w:cs="Arial"/>
                      <w:color w:val="000000" w:themeColor="text1"/>
                      <w:szCs w:val="18"/>
                    </w:rPr>
                  </w:pPr>
                  <w:r>
                    <w:rPr>
                      <w:rFonts w:cs="Arial"/>
                      <w:color w:val="000000" w:themeColor="text1"/>
                      <w:szCs w:val="18"/>
                    </w:rPr>
                    <w:t>4. Support Msg3 to report capability for PUCCH Msg4 HARQ-ACK repetition</w:t>
                  </w:r>
                </w:p>
                <w:p w14:paraId="2A9DED0F" w14:textId="77777777" w:rsidR="00EC1978" w:rsidRDefault="006816E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079C19CA" w14:textId="77777777" w:rsidR="00EC1978" w:rsidRDefault="006816E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61CD9"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D68BB"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794B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20974" w14:textId="77777777" w:rsidR="00EC1978" w:rsidRDefault="006816E9">
                  <w:pPr>
                    <w:pStyle w:val="TAL"/>
                    <w:rPr>
                      <w:rFonts w:eastAsia="SimSun"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1651C"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09EF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F419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4D1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AA35A"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EC9782D" w14:textId="77777777" w:rsidR="00EC1978" w:rsidRDefault="00EC1978">
                  <w:pPr>
                    <w:pStyle w:val="maintext"/>
                    <w:spacing w:line="240" w:lineRule="auto"/>
                    <w:ind w:firstLineChars="0" w:firstLine="0"/>
                    <w:rPr>
                      <w:rFonts w:ascii="Arial" w:eastAsiaTheme="minorEastAsia" w:hAnsi="Arial" w:cs="Arial"/>
                      <w:color w:val="000000" w:themeColor="text1"/>
                      <w:sz w:val="18"/>
                      <w:szCs w:val="18"/>
                    </w:rPr>
                  </w:pPr>
                </w:p>
                <w:p w14:paraId="4214574D" w14:textId="77777777" w:rsidR="00EC1978" w:rsidRDefault="006816E9">
                  <w:pPr>
                    <w:pStyle w:val="TAL"/>
                    <w:rPr>
                      <w:rFonts w:cs="Arial"/>
                      <w:color w:val="000000" w:themeColor="text1"/>
                      <w:szCs w:val="18"/>
                    </w:rPr>
                  </w:pPr>
                  <w:del w:id="639"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42"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5EFAE" w14:textId="77777777" w:rsidR="00EC1978" w:rsidRDefault="006816E9">
                  <w:pPr>
                    <w:pStyle w:val="TAL"/>
                    <w:rPr>
                      <w:rFonts w:cs="Arial"/>
                      <w:color w:val="000000" w:themeColor="text1"/>
                      <w:szCs w:val="18"/>
                    </w:rPr>
                  </w:pPr>
                  <w:r>
                    <w:rPr>
                      <w:rFonts w:cs="Arial"/>
                      <w:color w:val="000000" w:themeColor="text1"/>
                      <w:szCs w:val="18"/>
                      <w:lang w:eastAsia="zh-CN"/>
                    </w:rPr>
                    <w:t>Optional without capability signaling</w:t>
                  </w:r>
                </w:p>
              </w:tc>
            </w:tr>
            <w:tr w:rsidR="00EC1978" w14:paraId="4C34BA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9A047" w14:textId="77777777" w:rsidR="00EC1978" w:rsidRDefault="006816E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66CB4" w14:textId="77777777" w:rsidR="00EC1978" w:rsidRDefault="006816E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515F8" w14:textId="77777777" w:rsidR="00EC1978" w:rsidRDefault="006816E9">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8D078"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51824B5B" w14:textId="77777777" w:rsidR="00EC1978" w:rsidRDefault="006816E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1D201" w14:textId="77777777" w:rsidR="00EC1978" w:rsidRDefault="006816E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23214"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7E83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402E8" w14:textId="77777777" w:rsidR="00EC1978" w:rsidRDefault="006816E9">
                  <w:pPr>
                    <w:pStyle w:val="TAL"/>
                    <w:rPr>
                      <w:rFonts w:eastAsia="SimSun" w:cs="Arial"/>
                      <w:color w:val="000000" w:themeColor="text1"/>
                      <w:szCs w:val="18"/>
                      <w:lang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06D53"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EEA7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66F0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DA95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6ED6" w14:textId="77777777" w:rsidR="00EC1978" w:rsidRDefault="006816E9">
                  <w:pPr>
                    <w:pStyle w:val="TAL"/>
                    <w:rPr>
                      <w:rFonts w:cs="Arial"/>
                      <w:color w:val="000000" w:themeColor="text1"/>
                      <w:szCs w:val="18"/>
                    </w:rPr>
                  </w:pPr>
                  <w:r>
                    <w:rPr>
                      <w:rFonts w:cs="Arial"/>
                      <w:color w:val="000000" w:themeColor="text1"/>
                      <w:szCs w:val="18"/>
                    </w:rPr>
                    <w:t>Note: This UE feature group is applicable only for bands in Tables 5.2.2-1 and [</w:t>
                  </w:r>
                  <w:ins w:id="643" w:author="Author">
                    <w:r>
                      <w:rPr>
                        <w:rStyle w:val="ui-provider"/>
                      </w:rPr>
                      <w:t>Table 5.2.3-1</w:t>
                    </w:r>
                  </w:ins>
                  <w:del w:id="644" w:author="Author">
                    <w:r>
                      <w:rPr>
                        <w:rFonts w:cs="Arial"/>
                        <w:color w:val="000000" w:themeColor="text1"/>
                        <w:szCs w:val="18"/>
                      </w:rPr>
                      <w:delText xml:space="preserve">TBD for FR2-NTN bands] </w:delText>
                    </w:r>
                  </w:del>
                  <w:r>
                    <w:rPr>
                      <w:rFonts w:cs="Arial"/>
                      <w:color w:val="000000" w:themeColor="text1"/>
                      <w:szCs w:val="18"/>
                    </w:rPr>
                    <w:t>in TS 38.101-5</w:t>
                  </w:r>
                </w:p>
                <w:p w14:paraId="67C3F2F6" w14:textId="77777777" w:rsidR="00EC1978" w:rsidRDefault="00EC1978">
                  <w:pPr>
                    <w:pStyle w:val="TAL"/>
                    <w:rPr>
                      <w:rFonts w:cs="Arial"/>
                      <w:color w:val="000000" w:themeColor="text1"/>
                      <w:szCs w:val="18"/>
                    </w:rPr>
                  </w:pPr>
                </w:p>
                <w:p w14:paraId="634CC4CC" w14:textId="77777777" w:rsidR="00EC1978" w:rsidRDefault="006816E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6A280"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bl>
          <w:p w14:paraId="1DE599F4" w14:textId="77777777" w:rsidR="00EC1978" w:rsidRDefault="00EC1978">
            <w:pPr>
              <w:rPr>
                <w:u w:val="single"/>
              </w:rPr>
            </w:pPr>
          </w:p>
        </w:tc>
      </w:tr>
      <w:tr w:rsidR="00EC1978" w14:paraId="028E9C3B" w14:textId="77777777">
        <w:tc>
          <w:tcPr>
            <w:tcW w:w="1815" w:type="dxa"/>
            <w:tcBorders>
              <w:top w:val="single" w:sz="4" w:space="0" w:color="auto"/>
              <w:left w:val="single" w:sz="4" w:space="0" w:color="auto"/>
              <w:bottom w:val="single" w:sz="4" w:space="0" w:color="auto"/>
              <w:right w:val="single" w:sz="4" w:space="0" w:color="auto"/>
            </w:tcBorders>
          </w:tcPr>
          <w:p w14:paraId="6E7443A1"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535FC9" w14:textId="77777777" w:rsidR="00EC1978" w:rsidRDefault="00EC1978">
            <w:pPr>
              <w:rPr>
                <w:u w:val="single"/>
              </w:rPr>
            </w:pPr>
          </w:p>
        </w:tc>
      </w:tr>
      <w:tr w:rsidR="00EC1978" w14:paraId="191B5F63" w14:textId="77777777">
        <w:tc>
          <w:tcPr>
            <w:tcW w:w="1815" w:type="dxa"/>
            <w:tcBorders>
              <w:top w:val="single" w:sz="4" w:space="0" w:color="auto"/>
              <w:left w:val="single" w:sz="4" w:space="0" w:color="auto"/>
              <w:bottom w:val="single" w:sz="4" w:space="0" w:color="auto"/>
              <w:right w:val="single" w:sz="4" w:space="0" w:color="auto"/>
            </w:tcBorders>
          </w:tcPr>
          <w:p w14:paraId="340C40CD"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1EC93F" w14:textId="77777777" w:rsidR="00EC1978" w:rsidRDefault="00EC1978">
            <w:pPr>
              <w:rPr>
                <w:u w:val="single"/>
              </w:rPr>
            </w:pPr>
          </w:p>
        </w:tc>
      </w:tr>
      <w:tr w:rsidR="00EC1978" w14:paraId="499A949C" w14:textId="77777777">
        <w:tc>
          <w:tcPr>
            <w:tcW w:w="1815" w:type="dxa"/>
            <w:tcBorders>
              <w:top w:val="single" w:sz="4" w:space="0" w:color="auto"/>
              <w:left w:val="single" w:sz="4" w:space="0" w:color="auto"/>
              <w:bottom w:val="single" w:sz="4" w:space="0" w:color="auto"/>
              <w:right w:val="single" w:sz="4" w:space="0" w:color="auto"/>
            </w:tcBorders>
          </w:tcPr>
          <w:p w14:paraId="4A272936"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64EB0F" w14:textId="77777777" w:rsidR="00EC1978" w:rsidRDefault="00EC1978">
            <w:pPr>
              <w:rPr>
                <w:u w:val="single"/>
              </w:rPr>
            </w:pPr>
          </w:p>
        </w:tc>
      </w:tr>
      <w:tr w:rsidR="00EC1978" w14:paraId="2ECBAD4B" w14:textId="77777777">
        <w:tc>
          <w:tcPr>
            <w:tcW w:w="1815" w:type="dxa"/>
            <w:tcBorders>
              <w:top w:val="single" w:sz="4" w:space="0" w:color="auto"/>
              <w:left w:val="single" w:sz="4" w:space="0" w:color="auto"/>
              <w:bottom w:val="single" w:sz="4" w:space="0" w:color="auto"/>
              <w:right w:val="single" w:sz="4" w:space="0" w:color="auto"/>
            </w:tcBorders>
          </w:tcPr>
          <w:p w14:paraId="4A440FAB"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19FBA6" w14:textId="77777777" w:rsidR="00EC1978" w:rsidRDefault="006816E9">
            <w:pPr>
              <w:snapToGrid w:val="0"/>
              <w:spacing w:line="360" w:lineRule="auto"/>
            </w:pPr>
            <w: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RAN1#116bis, it was agreed to remove FR2-NTN bands in FG 44-2. Hence, it is preferred to also remove FR2-NTN bands in FG 44-1 for alignment.</w:t>
            </w:r>
          </w:p>
          <w:p w14:paraId="6FD7D1B0" w14:textId="77777777" w:rsidR="00EC1978" w:rsidRDefault="006816E9">
            <w:pPr>
              <w:snapToGrid w:val="0"/>
              <w:spacing w:line="360" w:lineRule="auto"/>
              <w:rPr>
                <w:i/>
              </w:rPr>
            </w:pPr>
            <w:r>
              <w:rPr>
                <w:b/>
                <w:i/>
              </w:rPr>
              <w:t>Proposal 4-1:</w:t>
            </w:r>
            <w:r>
              <w:rPr>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549"/>
              <w:gridCol w:w="1288"/>
              <w:gridCol w:w="3518"/>
              <w:gridCol w:w="1261"/>
              <w:gridCol w:w="590"/>
              <w:gridCol w:w="510"/>
              <w:gridCol w:w="1791"/>
              <w:gridCol w:w="2038"/>
              <w:gridCol w:w="1450"/>
              <w:gridCol w:w="630"/>
              <w:gridCol w:w="630"/>
              <w:gridCol w:w="2308"/>
              <w:gridCol w:w="1994"/>
            </w:tblGrid>
            <w:tr w:rsidR="00EC1978" w14:paraId="0C3A134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944A98"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E7438"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0BD81BB" w14:textId="77777777" w:rsidR="00EC1978" w:rsidRDefault="006816E9">
                  <w:pPr>
                    <w:keepNext/>
                    <w:keepLines/>
                    <w:adjustRightInd w:val="0"/>
                    <w:snapToGrid w:val="0"/>
                    <w:spacing w:line="360" w:lineRule="auto"/>
                    <w:rPr>
                      <w:rFonts w:eastAsia="SimHei"/>
                      <w:color w:val="000000"/>
                      <w:lang w:val="en-GB"/>
                    </w:rPr>
                  </w:pPr>
                  <w:r>
                    <w:rPr>
                      <w:rFonts w:eastAsia="SimHei"/>
                      <w:color w:val="000000"/>
                      <w:lang w:val="en-GB"/>
                    </w:rPr>
                    <w:t xml:space="preserve">PUCCH repetition </w:t>
                  </w:r>
                  <w:r>
                    <w:rPr>
                      <w:rFonts w:eastAsia="SimHei"/>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5126A04D" w14:textId="77777777" w:rsidR="00EC1978" w:rsidRDefault="006816E9">
                  <w:pPr>
                    <w:keepNext/>
                    <w:keepLines/>
                    <w:adjustRightInd w:val="0"/>
                    <w:snapToGrid w:val="0"/>
                    <w:spacing w:line="360" w:lineRule="auto"/>
                    <w:rPr>
                      <w:rFonts w:eastAsia="SimHei"/>
                      <w:color w:val="000000"/>
                    </w:rPr>
                  </w:pPr>
                  <w:r>
                    <w:rPr>
                      <w:rFonts w:eastAsia="SimHei"/>
                      <w:color w:val="000000"/>
                    </w:rPr>
                    <w:t>1. Support repetition transmission of PUCCH for Msg4 HARQ-ACK on common PUCCH resource (i.e., PUCCH resource before dedicated configuration is provided)</w:t>
                  </w:r>
                </w:p>
                <w:p w14:paraId="51E07ABF" w14:textId="77777777" w:rsidR="00EC1978" w:rsidRDefault="006816E9">
                  <w:pPr>
                    <w:keepNext/>
                    <w:keepLines/>
                    <w:adjustRightInd w:val="0"/>
                    <w:snapToGrid w:val="0"/>
                    <w:spacing w:line="360" w:lineRule="auto"/>
                    <w:rPr>
                      <w:rFonts w:eastAsia="SimHei"/>
                      <w:color w:val="000000"/>
                    </w:rPr>
                  </w:pPr>
                  <w:r>
                    <w:rPr>
                      <w:rFonts w:eastAsia="SimHei"/>
                      <w:color w:val="000000"/>
                    </w:rPr>
                    <w:t>2. Support receiving repetition factor in system information</w:t>
                  </w:r>
                </w:p>
                <w:p w14:paraId="2BD1C3E2" w14:textId="77777777" w:rsidR="00EC1978" w:rsidRDefault="006816E9">
                  <w:pPr>
                    <w:keepNext/>
                    <w:keepLines/>
                    <w:adjustRightInd w:val="0"/>
                    <w:snapToGrid w:val="0"/>
                    <w:spacing w:line="360" w:lineRule="auto"/>
                    <w:rPr>
                      <w:rFonts w:eastAsia="SimHei"/>
                      <w:color w:val="000000"/>
                      <w:lang w:val="en-GB"/>
                    </w:rPr>
                  </w:pPr>
                  <w:r>
                    <w:rPr>
                      <w:rFonts w:eastAsia="SimHei"/>
                      <w:color w:val="000000"/>
                    </w:rPr>
                    <w:t>3. Support receiving repetition factor in DCI format 1_0 with CRC scrambled by TC-RNTI scheduling Msg4 PDSCH</w:t>
                  </w:r>
                </w:p>
                <w:p w14:paraId="29548E6B" w14:textId="77777777" w:rsidR="00EC1978" w:rsidRDefault="006816E9">
                  <w:pPr>
                    <w:keepNext/>
                    <w:keepLines/>
                    <w:adjustRightInd w:val="0"/>
                    <w:snapToGrid w:val="0"/>
                    <w:spacing w:line="360" w:lineRule="auto"/>
                    <w:rPr>
                      <w:rFonts w:eastAsia="SimHei"/>
                      <w:color w:val="000000"/>
                    </w:rPr>
                  </w:pPr>
                  <w:r>
                    <w:rPr>
                      <w:rFonts w:eastAsia="SimHei"/>
                      <w:color w:val="000000"/>
                    </w:rPr>
                    <w:t>4. Support Msg3 to report capability for PUCCH Msg4 HARQ-ACK repetition</w:t>
                  </w:r>
                </w:p>
                <w:p w14:paraId="2BE86621" w14:textId="77777777" w:rsidR="00EC1978" w:rsidRDefault="006816E9">
                  <w:pPr>
                    <w:adjustRightInd w:val="0"/>
                    <w:snapToGrid w:val="0"/>
                    <w:spacing w:line="360" w:lineRule="auto"/>
                    <w:rPr>
                      <w:rFonts w:eastAsia="SimHei"/>
                      <w:color w:val="000000"/>
                      <w:lang w:val="en-GB" w:eastAsia="ja-JP"/>
                    </w:rPr>
                  </w:pPr>
                  <w:r>
                    <w:rPr>
                      <w:rFonts w:eastAsia="SimHei"/>
                      <w:color w:val="000000"/>
                      <w:lang w:val="en-GB" w:eastAsia="ja-JP"/>
                    </w:rPr>
                    <w:t xml:space="preserve">5. Extension of the repetition transmission of PUCCH before </w:t>
                  </w:r>
                  <w:r>
                    <w:rPr>
                      <w:rFonts w:eastAsia="SimHei"/>
                      <w:color w:val="000000"/>
                      <w:lang w:val="en-GB" w:eastAsia="ja-JP"/>
                    </w:rPr>
                    <w:lastRenderedPageBreak/>
                    <w:t>dedicated PUCCH resource configuration</w:t>
                  </w:r>
                </w:p>
                <w:p w14:paraId="0DA2CFDE" w14:textId="77777777" w:rsidR="00EC1978" w:rsidRDefault="006816E9">
                  <w:pPr>
                    <w:adjustRightInd w:val="0"/>
                    <w:snapToGrid w:val="0"/>
                    <w:spacing w:line="360" w:lineRule="auto"/>
                    <w:rPr>
                      <w:rFonts w:eastAsia="SimHei"/>
                      <w:color w:val="000000"/>
                      <w:lang w:val="en-GB" w:eastAsia="ja-JP"/>
                    </w:rPr>
                  </w:pPr>
                  <w:r>
                    <w:rPr>
                      <w:rFonts w:eastAsia="SimHei"/>
                      <w:color w:val="000000"/>
                      <w:lang w:eastAsia="ja-JP"/>
                    </w:rPr>
                    <w:t>6. Support of RSRP threshold for Msg4 HARQ-ACK repetition</w:t>
                  </w:r>
                  <w:r>
                    <w:rPr>
                      <w:rFonts w:eastAsia="SimHei"/>
                      <w:color w:val="000000"/>
                    </w:rPr>
                    <w:t xml:space="preserve"> </w:t>
                  </w:r>
                  <w:r>
                    <w:rPr>
                      <w:rFonts w:eastAsia="SimHei"/>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3A0D1CE3" w14:textId="77777777" w:rsidR="00EC1978" w:rsidRDefault="00EC1978">
                  <w:pPr>
                    <w:keepNext/>
                    <w:keepLines/>
                    <w:adjustRightInd w:val="0"/>
                    <w:snapToGrid w:val="0"/>
                    <w:spacing w:line="360" w:lineRule="auto"/>
                    <w:rPr>
                      <w:rFonts w:eastAsia="SimHei"/>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A14DF" w14:textId="77777777" w:rsidR="00EC1978" w:rsidRDefault="006816E9">
                  <w:pPr>
                    <w:keepNext/>
                    <w:keepLines/>
                    <w:adjustRightInd w:val="0"/>
                    <w:snapToGrid w:val="0"/>
                    <w:spacing w:line="360" w:lineRule="auto"/>
                    <w:rPr>
                      <w:rFonts w:eastAsia="SimHei"/>
                      <w:color w:val="000000"/>
                      <w:lang w:val="en-GB"/>
                    </w:rPr>
                  </w:pPr>
                  <w:r>
                    <w:rPr>
                      <w:rFonts w:eastAsia="SimHei"/>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71C7"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C8CB3" w14:textId="77777777" w:rsidR="00EC1978" w:rsidRDefault="006816E9">
                  <w:pPr>
                    <w:keepNext/>
                    <w:keepLines/>
                    <w:adjustRightInd w:val="0"/>
                    <w:snapToGrid w:val="0"/>
                    <w:spacing w:line="360" w:lineRule="auto"/>
                    <w:rPr>
                      <w:rFonts w:eastAsia="SimHei"/>
                      <w:color w:val="000000"/>
                    </w:rPr>
                  </w:pPr>
                  <w:r>
                    <w:rPr>
                      <w:rFonts w:eastAsia="SimHei"/>
                      <w:color w:val="000000"/>
                      <w:lang w:val="en-GB"/>
                    </w:rPr>
                    <w:t xml:space="preserve">UE does not support PUCCH repetition for </w:t>
                  </w:r>
                  <w:r>
                    <w:rPr>
                      <w:rFonts w:eastAsia="SimHei"/>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5A0E8BB6" w14:textId="77777777" w:rsidR="00EC1978" w:rsidRDefault="006816E9">
                  <w:pPr>
                    <w:keepNext/>
                    <w:keepLines/>
                    <w:adjustRightInd w:val="0"/>
                    <w:snapToGrid w:val="0"/>
                    <w:spacing w:line="360" w:lineRule="auto"/>
                    <w:rPr>
                      <w:rFonts w:eastAsia="SimHei"/>
                      <w:color w:val="000000"/>
                      <w:lang w:val="en-GB"/>
                    </w:rPr>
                  </w:pPr>
                  <w:r>
                    <w:rPr>
                      <w:rFonts w:eastAsia="SimHei"/>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12B967"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FA107"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13FB8"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E635D5" w14:textId="77777777" w:rsidR="00EC1978" w:rsidRDefault="006816E9">
                  <w:pPr>
                    <w:adjustRightInd w:val="0"/>
                    <w:snapToGrid w:val="0"/>
                    <w:spacing w:line="360" w:lineRule="auto"/>
                    <w:rPr>
                      <w:rFonts w:eastAsia="SimHei"/>
                    </w:rPr>
                  </w:pPr>
                  <w:r>
                    <w:rPr>
                      <w:rFonts w:eastAsia="SimHei"/>
                    </w:rPr>
                    <w:t>A UE that includes LCID codepoint = one of {2, 3, 4, 5, 6, 7} for UL CCCH when the LX field is set to 1 must support FG 44-1</w:t>
                  </w:r>
                </w:p>
                <w:p w14:paraId="7BAC0ADC" w14:textId="77777777" w:rsidR="00EC1978" w:rsidRDefault="006816E9">
                  <w:pPr>
                    <w:adjustRightInd w:val="0"/>
                    <w:snapToGrid w:val="0"/>
                    <w:spacing w:line="360" w:lineRule="auto"/>
                    <w:rPr>
                      <w:rFonts w:eastAsia="SimHei"/>
                      <w:color w:val="000000"/>
                    </w:rPr>
                  </w:pPr>
                  <w:r>
                    <w:rPr>
                      <w:rFonts w:eastAsia="SimHei"/>
                      <w:color w:val="000000"/>
                    </w:rPr>
                    <w:t xml:space="preserve"> </w:t>
                  </w:r>
                </w:p>
                <w:p w14:paraId="12299C00" w14:textId="77777777" w:rsidR="00EC1978" w:rsidRDefault="006816E9">
                  <w:pPr>
                    <w:adjustRightInd w:val="0"/>
                    <w:snapToGrid w:val="0"/>
                    <w:spacing w:line="360" w:lineRule="auto"/>
                    <w:rPr>
                      <w:rFonts w:eastAsia="SimHei"/>
                    </w:rPr>
                  </w:pPr>
                  <w:r>
                    <w:rPr>
                      <w:rFonts w:eastAsia="SimHei"/>
                      <w:strike/>
                      <w:color w:val="FF0000"/>
                      <w:highlight w:val="yellow"/>
                    </w:rPr>
                    <w:t>[</w:t>
                  </w:r>
                  <w:r>
                    <w:rPr>
                      <w:rFonts w:eastAsia="SimHei"/>
                      <w:color w:val="000000"/>
                      <w:highlight w:val="yellow"/>
                    </w:rPr>
                    <w:t xml:space="preserve">Note: This UE feature group is applicable only for bands in Tables 5.2.2-1 </w:t>
                  </w:r>
                  <w:r>
                    <w:rPr>
                      <w:rFonts w:eastAsia="SimHei"/>
                      <w:strike/>
                      <w:color w:val="FF0000"/>
                      <w:highlight w:val="yellow"/>
                    </w:rPr>
                    <w:t>and [TBD for FR2-NTN bands]</w:t>
                  </w:r>
                  <w:r>
                    <w:rPr>
                      <w:rFonts w:eastAsia="SimHei"/>
                      <w:color w:val="000000"/>
                      <w:highlight w:val="yellow"/>
                    </w:rPr>
                    <w:t xml:space="preserve"> in TS 38.101-5 </w:t>
                  </w:r>
                  <w:r>
                    <w:rPr>
                      <w:rFonts w:eastAsia="SimHei"/>
                      <w:strike/>
                      <w:color w:val="FF0000"/>
                      <w:highlight w:val="yellow"/>
                    </w:rPr>
                    <w:t>[</w:t>
                  </w:r>
                  <w:r>
                    <w:rPr>
                      <w:rFonts w:eastAsia="SimHei"/>
                      <w:color w:val="000000"/>
                      <w:highlight w:val="yellow"/>
                    </w:rPr>
                    <w:t>and HAPS operation bands in Clause 5.2 of TS 38.104</w:t>
                  </w:r>
                  <w:r>
                    <w:rPr>
                      <w:rFonts w:eastAsia="SimHei"/>
                      <w:strike/>
                      <w:color w:val="FF0000"/>
                      <w:highlight w:val="yellow"/>
                    </w:rPr>
                    <w:t>]</w:t>
                  </w:r>
                </w:p>
                <w:p w14:paraId="61526C10" w14:textId="77777777" w:rsidR="00EC1978" w:rsidRDefault="00EC1978">
                  <w:pPr>
                    <w:keepNext/>
                    <w:keepLines/>
                    <w:adjustRightInd w:val="0"/>
                    <w:snapToGrid w:val="0"/>
                    <w:spacing w:line="360" w:lineRule="auto"/>
                    <w:rPr>
                      <w:rFonts w:eastAsia="SimHei"/>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32088744"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lastRenderedPageBreak/>
                    <w:t>Optional without capability signaling</w:t>
                  </w:r>
                </w:p>
              </w:tc>
            </w:tr>
          </w:tbl>
          <w:p w14:paraId="2B030B0D" w14:textId="77777777" w:rsidR="00EC1978" w:rsidRDefault="00EC1978">
            <w:pPr>
              <w:rPr>
                <w:u w:val="single"/>
              </w:rPr>
            </w:pPr>
          </w:p>
        </w:tc>
      </w:tr>
      <w:tr w:rsidR="00EC1978" w14:paraId="24393ABA" w14:textId="77777777">
        <w:tc>
          <w:tcPr>
            <w:tcW w:w="1815" w:type="dxa"/>
            <w:tcBorders>
              <w:top w:val="single" w:sz="4" w:space="0" w:color="auto"/>
              <w:left w:val="single" w:sz="4" w:space="0" w:color="auto"/>
              <w:bottom w:val="single" w:sz="4" w:space="0" w:color="auto"/>
              <w:right w:val="single" w:sz="4" w:space="0" w:color="auto"/>
            </w:tcBorders>
          </w:tcPr>
          <w:p w14:paraId="56C3D93B"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71951C" w14:textId="77777777" w:rsidR="00EC1978" w:rsidRDefault="006816E9">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14:paraId="4A72237F" w14:textId="77777777" w:rsidR="00EC1978" w:rsidRDefault="006816E9">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14:paraId="17C88E30"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18"/>
              <w:gridCol w:w="8225"/>
              <w:gridCol w:w="8770"/>
            </w:tblGrid>
            <w:tr w:rsidR="00EC1978" w14:paraId="627808F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03931E" w14:textId="77777777" w:rsidR="00EC1978" w:rsidRDefault="006816E9">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AAE9" w14:textId="77777777" w:rsidR="00EC1978" w:rsidRDefault="006816E9">
                  <w:pPr>
                    <w:pStyle w:val="TAL"/>
                    <w:rPr>
                      <w:rFonts w:eastAsia="SimSun"/>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6B48" w14:textId="77777777" w:rsidR="00EC1978" w:rsidRDefault="006816E9">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126CA3AB" w14:textId="77777777" w:rsidR="00EC1978" w:rsidRDefault="006816E9">
                  <w:pPr>
                    <w:pStyle w:val="TAL"/>
                    <w:rPr>
                      <w:color w:val="000000" w:themeColor="text1"/>
                      <w:lang w:val="en-US"/>
                    </w:rPr>
                  </w:pPr>
                  <w:r>
                    <w:rPr>
                      <w:color w:val="000000" w:themeColor="text1"/>
                      <w:lang w:val="en-US"/>
                    </w:rPr>
                    <w:t>2. Support receiving repetition factor in system information</w:t>
                  </w:r>
                </w:p>
                <w:p w14:paraId="6CCF89FF" w14:textId="77777777" w:rsidR="00EC1978" w:rsidRDefault="006816E9">
                  <w:pPr>
                    <w:pStyle w:val="TAL"/>
                    <w:rPr>
                      <w:color w:val="000000" w:themeColor="text1"/>
                    </w:rPr>
                  </w:pPr>
                  <w:r>
                    <w:rPr>
                      <w:color w:val="000000" w:themeColor="text1"/>
                      <w:lang w:val="en-US"/>
                    </w:rPr>
                    <w:t>3. Support receiving repetition factor in DCI format 1_0 with CRC scrambled by TC-RNTI scheduling Msg4 PDSCH</w:t>
                  </w:r>
                </w:p>
                <w:p w14:paraId="70EDE249" w14:textId="77777777" w:rsidR="00EC1978" w:rsidRDefault="006816E9">
                  <w:pPr>
                    <w:pStyle w:val="TAL"/>
                    <w:rPr>
                      <w:color w:val="000000" w:themeColor="text1"/>
                      <w:lang w:val="en-US"/>
                    </w:rPr>
                  </w:pPr>
                  <w:r>
                    <w:rPr>
                      <w:color w:val="000000" w:themeColor="text1"/>
                      <w:lang w:val="en-US"/>
                    </w:rPr>
                    <w:t>4. Support Msg3 to report capability for PUCCH Msg4 HARQ-ACK repetition</w:t>
                  </w:r>
                </w:p>
                <w:p w14:paraId="710F0506" w14:textId="77777777" w:rsidR="00EC1978" w:rsidRDefault="006816E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840B6C8" w14:textId="77777777" w:rsidR="00EC1978" w:rsidRDefault="006816E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FD63" w14:textId="77777777" w:rsidR="00EC1978" w:rsidRDefault="006816E9">
                  <w:pPr>
                    <w:pStyle w:val="maintext"/>
                    <w:spacing w:after="0"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41F57391" w14:textId="77777777" w:rsidR="00EC1978" w:rsidRDefault="00EC1978">
                  <w:pPr>
                    <w:pStyle w:val="maintext"/>
                    <w:spacing w:after="0" w:line="240" w:lineRule="auto"/>
                    <w:ind w:firstLineChars="0" w:firstLine="0"/>
                    <w:rPr>
                      <w:rFonts w:ascii="Arial" w:eastAsiaTheme="minorEastAsia" w:hAnsi="Arial" w:cs="Arial"/>
                      <w:color w:val="000000" w:themeColor="text1"/>
                      <w:sz w:val="18"/>
                      <w:szCs w:val="18"/>
                    </w:rPr>
                  </w:pPr>
                </w:p>
                <w:p w14:paraId="005F48C9" w14:textId="77777777" w:rsidR="00EC1978" w:rsidRDefault="006816E9">
                  <w:pPr>
                    <w:pStyle w:val="TAL"/>
                    <w:rPr>
                      <w:color w:val="000000" w:themeColor="text1"/>
                    </w:rPr>
                  </w:pPr>
                  <w:del w:id="645"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31FC72DA" w14:textId="77777777" w:rsidR="00EC1978" w:rsidRDefault="00EC1978">
            <w:pPr>
              <w:rPr>
                <w:b/>
                <w:bCs/>
                <w:sz w:val="22"/>
                <w:szCs w:val="22"/>
                <w:lang w:eastAsia="ja-JP"/>
              </w:rPr>
            </w:pPr>
          </w:p>
          <w:p w14:paraId="3CCEE0E0"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99"/>
              <w:gridCol w:w="8603"/>
              <w:gridCol w:w="6709"/>
            </w:tblGrid>
            <w:tr w:rsidR="00EC1978" w14:paraId="010DC0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5B662" w14:textId="77777777" w:rsidR="00EC1978" w:rsidRDefault="006816E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B29A" w14:textId="77777777" w:rsidR="00EC1978" w:rsidRDefault="006816E9">
                  <w:pPr>
                    <w:pStyle w:val="TAL"/>
                    <w:rPr>
                      <w:rFonts w:eastAsia="SimSun"/>
                      <w:color w:val="000000" w:themeColor="text1"/>
                      <w:lang w:eastAsia="zh-CN"/>
                    </w:rPr>
                  </w:pPr>
                  <w:r>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AB874"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0531361" w14:textId="77777777" w:rsidR="00EC1978" w:rsidRDefault="006816E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56E3" w14:textId="77777777" w:rsidR="00EC1978" w:rsidRDefault="006816E9">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46" w:author="Shohei Yoshioka (吉岡 翔平)" w:date="2024-04-01T21:55:00Z">
                    <w:r>
                      <w:rPr>
                        <w:color w:val="000000" w:themeColor="text1"/>
                      </w:rPr>
                      <w:t>5.2.3-1</w:t>
                    </w:r>
                  </w:ins>
                  <w:del w:id="647"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29E13CD3" w14:textId="77777777" w:rsidR="00EC1978" w:rsidRDefault="00EC1978">
                  <w:pPr>
                    <w:pStyle w:val="TAL"/>
                    <w:rPr>
                      <w:color w:val="000000" w:themeColor="text1"/>
                    </w:rPr>
                  </w:pPr>
                </w:p>
                <w:p w14:paraId="40E735F5" w14:textId="77777777" w:rsidR="00EC1978" w:rsidRDefault="006816E9">
                  <w:pPr>
                    <w:pStyle w:val="TAL"/>
                    <w:rPr>
                      <w:color w:val="000000" w:themeColor="text1"/>
                    </w:rPr>
                  </w:pPr>
                  <w:r>
                    <w:rPr>
                      <w:color w:val="000000" w:themeColor="text1"/>
                      <w:lang w:val="en-US"/>
                    </w:rPr>
                    <w:t>Need for location server to know if the feature is supported</w:t>
                  </w:r>
                </w:p>
              </w:tc>
            </w:tr>
          </w:tbl>
          <w:p w14:paraId="07A01B05" w14:textId="77777777" w:rsidR="00EC1978" w:rsidRDefault="00EC1978">
            <w:pPr>
              <w:rPr>
                <w:u w:val="single"/>
              </w:rPr>
            </w:pPr>
          </w:p>
        </w:tc>
      </w:tr>
      <w:tr w:rsidR="00EC1978" w14:paraId="4103F8C4" w14:textId="77777777">
        <w:tc>
          <w:tcPr>
            <w:tcW w:w="1815" w:type="dxa"/>
            <w:tcBorders>
              <w:top w:val="single" w:sz="4" w:space="0" w:color="auto"/>
              <w:left w:val="single" w:sz="4" w:space="0" w:color="auto"/>
              <w:bottom w:val="single" w:sz="4" w:space="0" w:color="auto"/>
              <w:right w:val="single" w:sz="4" w:space="0" w:color="auto"/>
            </w:tcBorders>
          </w:tcPr>
          <w:p w14:paraId="428EC17B"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A16DF3" w14:textId="77777777" w:rsidR="00EC1978" w:rsidRDefault="00EC1978">
            <w:pPr>
              <w:rPr>
                <w:u w:val="single"/>
              </w:rPr>
            </w:pPr>
          </w:p>
        </w:tc>
      </w:tr>
      <w:tr w:rsidR="00EC1978" w14:paraId="353207CA" w14:textId="77777777">
        <w:tc>
          <w:tcPr>
            <w:tcW w:w="1815" w:type="dxa"/>
            <w:tcBorders>
              <w:top w:val="single" w:sz="4" w:space="0" w:color="auto"/>
              <w:left w:val="single" w:sz="4" w:space="0" w:color="auto"/>
              <w:bottom w:val="single" w:sz="4" w:space="0" w:color="auto"/>
              <w:right w:val="single" w:sz="4" w:space="0" w:color="auto"/>
            </w:tcBorders>
          </w:tcPr>
          <w:p w14:paraId="506B49D9"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FCF115" w14:textId="77777777" w:rsidR="00EC1978" w:rsidRDefault="006816E9">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08B99803" w14:textId="77777777" w:rsidR="00EC1978" w:rsidRDefault="006816E9">
            <w:pPr>
              <w:rPr>
                <w:rFonts w:eastAsia="MS Mincho"/>
                <w:b/>
                <w:bCs/>
                <w:lang w:eastAsia="ja-JP"/>
              </w:rPr>
            </w:pPr>
            <w:r>
              <w:rPr>
                <w:rFonts w:eastAsia="MS Mincho"/>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56"/>
              <w:gridCol w:w="2598"/>
              <w:gridCol w:w="4174"/>
              <w:gridCol w:w="651"/>
              <w:gridCol w:w="510"/>
              <w:gridCol w:w="510"/>
              <w:gridCol w:w="2287"/>
              <w:gridCol w:w="787"/>
              <w:gridCol w:w="630"/>
              <w:gridCol w:w="630"/>
              <w:gridCol w:w="630"/>
              <w:gridCol w:w="3019"/>
              <w:gridCol w:w="1555"/>
            </w:tblGrid>
            <w:tr w:rsidR="00EC1978" w14:paraId="4034CA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095559" w14:textId="77777777" w:rsidR="00EC1978" w:rsidRDefault="006816E9">
                  <w:pPr>
                    <w:rPr>
                      <w:rFonts w:eastAsia="MS Mincho"/>
                      <w:lang w:eastAsia="ja-JP"/>
                    </w:rPr>
                  </w:pPr>
                  <w:r>
                    <w:rPr>
                      <w:rFonts w:eastAsia="MS Mincho"/>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C2242" w14:textId="77777777" w:rsidR="00EC1978" w:rsidRDefault="006816E9">
                  <w:pPr>
                    <w:rPr>
                      <w:rFonts w:eastAsia="MS Mincho"/>
                      <w:lang w:eastAsia="ja-JP"/>
                    </w:rPr>
                  </w:pPr>
                  <w:r>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F92B" w14:textId="77777777" w:rsidR="00EC1978" w:rsidRDefault="006816E9">
                  <w:pPr>
                    <w:rPr>
                      <w:rFonts w:eastAsia="MS Mincho"/>
                      <w:lang w:eastAsia="ja-JP"/>
                    </w:rPr>
                  </w:pPr>
                  <w:r>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5D37D" w14:textId="77777777" w:rsidR="00EC1978" w:rsidRDefault="006816E9">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and report for Multi-RTT positioning with single satellite in NTN</w:t>
                  </w:r>
                </w:p>
                <w:p w14:paraId="335F5FB1" w14:textId="77777777" w:rsidR="00EC1978" w:rsidRDefault="006816E9">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D7C0" w14:textId="77777777" w:rsidR="00EC1978" w:rsidRDefault="006816E9">
                  <w:pPr>
                    <w:rPr>
                      <w:rFonts w:eastAsia="MS Mincho"/>
                      <w:lang w:eastAsia="ja-JP"/>
                    </w:rPr>
                  </w:pPr>
                  <w:r>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FC168" w14:textId="77777777" w:rsidR="00EC1978" w:rsidRDefault="006816E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98E8" w14:textId="77777777" w:rsidR="00EC1978" w:rsidRDefault="006816E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5EC4C" w14:textId="77777777" w:rsidR="00EC1978" w:rsidRDefault="006816E9">
                  <w:pPr>
                    <w:rPr>
                      <w:rFonts w:eastAsia="MS Mincho"/>
                      <w:lang w:eastAsia="ja-JP"/>
                    </w:rPr>
                  </w:pPr>
                  <w:r>
                    <w:rPr>
                      <w:rFonts w:eastAsia="MS Mincho"/>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0EBB" w14:textId="77777777" w:rsidR="00EC1978" w:rsidRDefault="006816E9">
                  <w:pPr>
                    <w:rPr>
                      <w:rFonts w:eastAsia="MS Mincho"/>
                      <w:lang w:eastAsia="ja-JP"/>
                    </w:rPr>
                  </w:pPr>
                  <w:r>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CDDB9" w14:textId="77777777" w:rsidR="00EC1978" w:rsidRDefault="006816E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2C81F" w14:textId="77777777" w:rsidR="00EC1978" w:rsidRDefault="006816E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EC6E" w14:textId="77777777" w:rsidR="00EC1978" w:rsidRDefault="006816E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2761" w14:textId="77777777" w:rsidR="00EC1978" w:rsidRDefault="006816E9">
                  <w:pPr>
                    <w:rPr>
                      <w:rFonts w:eastAsia="MS Mincho"/>
                      <w:lang w:eastAsia="ja-JP"/>
                    </w:rPr>
                  </w:pPr>
                  <w:r>
                    <w:rPr>
                      <w:rFonts w:eastAsia="MS Mincho"/>
                      <w:lang w:eastAsia="ja-JP"/>
                    </w:rPr>
                    <w:t>Note: This UE feature group is applicable only for bands in Tables 5.2.2-1 and [TBD for FR2-NTN bands] in TS 38.101-5</w:t>
                  </w:r>
                </w:p>
                <w:p w14:paraId="225DA8E7" w14:textId="77777777" w:rsidR="00EC1978" w:rsidRDefault="00EC1978">
                  <w:pPr>
                    <w:rPr>
                      <w:rFonts w:eastAsia="MS Mincho"/>
                      <w:lang w:eastAsia="ja-JP"/>
                    </w:rPr>
                  </w:pPr>
                </w:p>
                <w:p w14:paraId="7E2578A3" w14:textId="77777777" w:rsidR="00EC1978" w:rsidRDefault="006816E9">
                  <w:pPr>
                    <w:rPr>
                      <w:rFonts w:eastAsia="MS Mincho"/>
                      <w:lang w:eastAsia="ja-JP"/>
                    </w:rPr>
                  </w:pPr>
                  <w:r>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1F36E" w14:textId="77777777" w:rsidR="00EC1978" w:rsidRDefault="006816E9">
                  <w:pPr>
                    <w:rPr>
                      <w:rFonts w:eastAsia="MS Mincho"/>
                      <w:lang w:eastAsia="ja-JP"/>
                    </w:rPr>
                  </w:pPr>
                  <w:r>
                    <w:rPr>
                      <w:rFonts w:eastAsia="MS Mincho"/>
                      <w:lang w:eastAsia="ja-JP"/>
                    </w:rPr>
                    <w:t>Optional with capability signaling</w:t>
                  </w:r>
                </w:p>
              </w:tc>
            </w:tr>
          </w:tbl>
          <w:p w14:paraId="444F6712" w14:textId="77777777" w:rsidR="00EC1978" w:rsidRDefault="00EC1978">
            <w:pPr>
              <w:rPr>
                <w:u w:val="single"/>
              </w:rPr>
            </w:pPr>
          </w:p>
        </w:tc>
      </w:tr>
    </w:tbl>
    <w:p w14:paraId="5B619996" w14:textId="77777777" w:rsidR="00EC1978" w:rsidRDefault="00EC1978">
      <w:pPr>
        <w:pStyle w:val="maintext"/>
        <w:ind w:firstLineChars="90" w:firstLine="216"/>
        <w:rPr>
          <w:rFonts w:ascii="Calibri" w:hAnsi="Calibri" w:cs="Arial"/>
          <w:color w:val="000000"/>
          <w:lang w:val="en-US"/>
        </w:rPr>
      </w:pPr>
    </w:p>
    <w:p w14:paraId="4A4DFB17" w14:textId="77777777" w:rsidR="00EC1978" w:rsidRDefault="006816E9">
      <w:pPr>
        <w:pStyle w:val="Heading2"/>
        <w:numPr>
          <w:ilvl w:val="1"/>
          <w:numId w:val="17"/>
        </w:numPr>
        <w:rPr>
          <w:color w:val="000000"/>
        </w:rPr>
      </w:pPr>
      <w:r>
        <w:rPr>
          <w:color w:val="000000"/>
        </w:rPr>
        <w:t>IoT_NTN_enh</w:t>
      </w:r>
    </w:p>
    <w:p w14:paraId="2CA674E7" w14:textId="77777777" w:rsidR="00EC1978" w:rsidRDefault="00EC1978">
      <w:pPr>
        <w:pStyle w:val="maintext"/>
        <w:ind w:firstLineChars="90" w:firstLine="216"/>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6E30B05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DF89B4" w14:textId="77777777" w:rsidR="00EC1978" w:rsidRDefault="006816E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2B27252"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12D8628C" w14:textId="77777777" w:rsidR="00EC1978" w:rsidRDefault="006816E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12495587" w14:textId="77777777" w:rsidR="00EC1978" w:rsidRDefault="006816E9">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2262DD28"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5CB1B73"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BE8F567" w14:textId="77777777" w:rsidR="00EC1978" w:rsidRDefault="006816E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531B361A"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5F75A7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55501C" w14:textId="77777777" w:rsidR="00EC1978" w:rsidRDefault="006816E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CEEF859"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6BA2E53"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F8FDE4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D4EFF24"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9EEE81"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453095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E8EB04"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E8CDF54"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D60826B"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7801BC"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8E77259"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021A8D23" w14:textId="77777777" w:rsidR="00EC1978" w:rsidRDefault="006816E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4FA53229" w14:textId="77777777" w:rsidR="00EC1978" w:rsidRDefault="006816E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0F821C73"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8A322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9B3F6B7"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80C8273"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2F569E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BED24A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3A4E5A0"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80A10BA"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73D4BEA4" w14:textId="77777777" w:rsidR="00EC1978" w:rsidRDefault="00EC1978">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EC1978" w14:paraId="67E3D9D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3A27C42"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85D25B"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44FA11A4" w14:textId="77777777">
        <w:tc>
          <w:tcPr>
            <w:tcW w:w="1815" w:type="dxa"/>
            <w:tcBorders>
              <w:top w:val="single" w:sz="4" w:space="0" w:color="auto"/>
              <w:left w:val="single" w:sz="4" w:space="0" w:color="auto"/>
              <w:bottom w:val="single" w:sz="4" w:space="0" w:color="auto"/>
              <w:right w:val="single" w:sz="4" w:space="0" w:color="auto"/>
            </w:tcBorders>
          </w:tcPr>
          <w:p w14:paraId="2B297682" w14:textId="77777777" w:rsidR="00EC1978" w:rsidRDefault="006816E9">
            <w:pPr>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B42BCB" w14:textId="77777777" w:rsidR="00EC1978" w:rsidRDefault="006816E9">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EC1978" w14:paraId="11F55598" w14:textId="77777777">
              <w:tc>
                <w:tcPr>
                  <w:tcW w:w="21683" w:type="dxa"/>
                  <w:tcBorders>
                    <w:top w:val="single" w:sz="4" w:space="0" w:color="auto"/>
                    <w:left w:val="single" w:sz="4" w:space="0" w:color="auto"/>
                    <w:bottom w:val="single" w:sz="4" w:space="0" w:color="auto"/>
                    <w:right w:val="single" w:sz="4" w:space="0" w:color="auto"/>
                  </w:tcBorders>
                </w:tcPr>
                <w:p w14:paraId="4B011164" w14:textId="77777777" w:rsidR="00EC1978" w:rsidRDefault="006816E9">
                  <w:pPr>
                    <w:autoSpaceDE/>
                    <w:adjustRightInd/>
                    <w:snapToGrid w:val="0"/>
                    <w:spacing w:after="100" w:afterAutospacing="1"/>
                    <w:textAlignment w:val="baseline"/>
                    <w:rPr>
                      <w:rFonts w:ascii="Times" w:eastAsia="Batang" w:hAnsi="Times"/>
                      <w:b/>
                      <w:iCs/>
                    </w:rPr>
                  </w:pPr>
                  <w:bookmarkStart w:id="648" w:name="_Hlk156936254"/>
                  <w:r>
                    <w:rPr>
                      <w:rFonts w:ascii="Times" w:eastAsia="Batang" w:hAnsi="Times"/>
                      <w:b/>
                      <w:iCs/>
                      <w:highlight w:val="green"/>
                    </w:rPr>
                    <w:t>Agreement</w:t>
                  </w:r>
                </w:p>
                <w:p w14:paraId="030512E8" w14:textId="77777777" w:rsidR="00EC1978" w:rsidRDefault="006816E9">
                  <w:pPr>
                    <w:widowControl w:val="0"/>
                    <w:numPr>
                      <w:ilvl w:val="0"/>
                      <w:numId w:val="68"/>
                    </w:numPr>
                    <w:autoSpaceDE/>
                    <w:adjustRightInd/>
                    <w:snapToGrid w:val="0"/>
                    <w:spacing w:after="100" w:afterAutospacing="1"/>
                    <w:ind w:left="0"/>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14:paraId="74B2FF22" w14:textId="77777777" w:rsidR="00EC1978" w:rsidRDefault="006816E9">
                  <w:pPr>
                    <w:widowControl w:val="0"/>
                    <w:numPr>
                      <w:ilvl w:val="0"/>
                      <w:numId w:val="68"/>
                    </w:numPr>
                    <w:autoSpaceDE/>
                    <w:adjustRightInd/>
                    <w:snapToGrid w:val="0"/>
                    <w:spacing w:after="100" w:afterAutospacing="1"/>
                    <w:ind w:left="720"/>
                    <w:textAlignment w:val="baseline"/>
                    <w:rPr>
                      <w:rFonts w:eastAsia="Batang"/>
                    </w:rPr>
                  </w:pPr>
                  <w:r>
                    <w:rPr>
                      <w:rFonts w:eastAsia="Batang"/>
                    </w:rPr>
                    <w:t>FFS details of gap configuration</w:t>
                  </w:r>
                </w:p>
                <w:p w14:paraId="11F2A5AE" w14:textId="77777777" w:rsidR="00EC1978" w:rsidRDefault="006816E9">
                  <w:pPr>
                    <w:autoSpaceDE/>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14:paraId="24CAC507" w14:textId="77777777" w:rsidR="00EC1978" w:rsidRDefault="006816E9">
                  <w:pPr>
                    <w:widowControl w:val="0"/>
                    <w:numPr>
                      <w:ilvl w:val="0"/>
                      <w:numId w:val="68"/>
                    </w:numPr>
                    <w:autoSpaceDE/>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tbl>
          <w:bookmarkEnd w:id="648"/>
          <w:p w14:paraId="0BE1569A" w14:textId="77777777" w:rsidR="00EC1978" w:rsidRDefault="006816E9">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5EC41621" w14:textId="77777777" w:rsidR="00EC1978" w:rsidRDefault="006816E9">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2391D512" w14:textId="77777777" w:rsidR="00EC1978" w:rsidRDefault="006816E9">
            <w:pPr>
              <w:spacing w:after="100" w:afterAutospacing="1"/>
              <w:rPr>
                <w:rFonts w:eastAsia="SimSun"/>
                <w:b/>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22D094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A7C84A"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3BBB93ED" w14:textId="77777777" w:rsidR="00EC1978" w:rsidRDefault="006816E9">
                  <w:pPr>
                    <w:keepNext/>
                    <w:keepLines/>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2626CB28" w14:textId="77777777" w:rsidR="00EC1978" w:rsidRDefault="006816E9">
                  <w:pPr>
                    <w:keepNext/>
                    <w:keepLines/>
                    <w:rPr>
                      <w:rFonts w:eastAsia="SimSun" w:cs="Arial"/>
                      <w:color w:val="000000"/>
                      <w:sz w:val="18"/>
                      <w:szCs w:val="18"/>
                      <w:lang w:eastAsia="zh-CN"/>
                    </w:rPr>
                  </w:pPr>
                  <w:r>
                    <w:rPr>
                      <w:rFonts w:eastAsia="SimSun"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394C9220" w14:textId="77777777" w:rsidR="00EC1978" w:rsidRDefault="006816E9">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498EB23C" w14:textId="77777777" w:rsidR="00EC1978" w:rsidRDefault="006816E9">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0258951F" w14:textId="77777777" w:rsidR="00EC1978" w:rsidRDefault="006816E9">
                  <w:pPr>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B5D7A44" w14:textId="77777777" w:rsidR="00EC1978" w:rsidRDefault="006816E9">
                  <w:pPr>
                    <w:keepNext/>
                    <w:keepLines/>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C28386D"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E09A781"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36BEE15" w14:textId="77777777" w:rsidR="00EC1978" w:rsidRDefault="006816E9">
                  <w:pPr>
                    <w:keepNext/>
                    <w:keepLines/>
                    <w:rPr>
                      <w:rFonts w:eastAsia="SimSun" w:cs="Arial"/>
                      <w:color w:val="000000"/>
                      <w:sz w:val="18"/>
                      <w:szCs w:val="18"/>
                    </w:rPr>
                  </w:pPr>
                  <w:r>
                    <w:rPr>
                      <w:rFonts w:eastAsia="SimSun"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4E997CE3"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158E17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9CE5344" w14:textId="77777777" w:rsidR="00EC1978" w:rsidRDefault="006816E9">
                  <w:pPr>
                    <w:keepNext/>
                    <w:keepLines/>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7B5D4B04" w14:textId="77777777" w:rsidR="00EC1978" w:rsidRDefault="006816E9">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513C746" w14:textId="77777777" w:rsidR="00EC1978" w:rsidRDefault="006816E9">
                  <w:pPr>
                    <w:keepNext/>
                    <w:keepLines/>
                    <w:rPr>
                      <w:rFonts w:eastAsia="SimSun" w:cs="Arial"/>
                      <w:color w:val="000000"/>
                      <w:sz w:val="18"/>
                      <w:szCs w:val="18"/>
                    </w:rPr>
                  </w:pPr>
                  <w:r>
                    <w:rPr>
                      <w:rFonts w:eastAsia="SimSun" w:cs="Arial"/>
                      <w:color w:val="000000"/>
                      <w:sz w:val="18"/>
                      <w:szCs w:val="18"/>
                    </w:rPr>
                    <w:t>Optional with capability signalling</w:t>
                  </w:r>
                </w:p>
              </w:tc>
            </w:tr>
            <w:tr w:rsidR="00EC1978" w14:paraId="1C32E2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6E89A05"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46971BC" w14:textId="77777777" w:rsidR="00EC1978" w:rsidRDefault="006816E9">
                  <w:pPr>
                    <w:keepNext/>
                    <w:keepLines/>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2C3CEA74" w14:textId="77777777" w:rsidR="00EC1978" w:rsidRDefault="006816E9">
                  <w:pPr>
                    <w:keepNext/>
                    <w:keepLines/>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37FB1D9D" w14:textId="77777777" w:rsidR="00EC1978" w:rsidRDefault="006816E9">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37ABCFBA" w14:textId="77777777" w:rsidR="00EC1978" w:rsidRDefault="006816E9">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14:paraId="554CD52E" w14:textId="77777777" w:rsidR="00EC1978" w:rsidRDefault="006816E9">
                  <w:pPr>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F9B31E7" w14:textId="77777777" w:rsidR="00EC1978" w:rsidRDefault="006816E9">
                  <w:pPr>
                    <w:keepNext/>
                    <w:keepLines/>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7FD67635" w14:textId="77777777" w:rsidR="00EC1978" w:rsidRDefault="00EC1978">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181C2DE" w14:textId="77777777" w:rsidR="00EC1978" w:rsidRDefault="00EC1978">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A1DA2FA" w14:textId="77777777" w:rsidR="00EC1978" w:rsidRDefault="006816E9">
                  <w:pPr>
                    <w:keepNext/>
                    <w:keepLines/>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E0232F9"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56A78B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0A5BA81"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0F0BF48" w14:textId="77777777" w:rsidR="00EC1978" w:rsidRDefault="006816E9">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EE6ED8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signalling</w:t>
                  </w:r>
                </w:p>
              </w:tc>
            </w:tr>
          </w:tbl>
          <w:p w14:paraId="671FAB43" w14:textId="77777777" w:rsidR="00EC1978" w:rsidRDefault="00EC1978">
            <w:pPr>
              <w:rPr>
                <w:u w:val="single"/>
              </w:rPr>
            </w:pPr>
          </w:p>
        </w:tc>
      </w:tr>
      <w:tr w:rsidR="00EC1978" w14:paraId="44FDB2A2" w14:textId="77777777">
        <w:tc>
          <w:tcPr>
            <w:tcW w:w="1815" w:type="dxa"/>
            <w:tcBorders>
              <w:top w:val="single" w:sz="4" w:space="0" w:color="auto"/>
              <w:left w:val="single" w:sz="4" w:space="0" w:color="auto"/>
              <w:bottom w:val="single" w:sz="4" w:space="0" w:color="auto"/>
              <w:right w:val="single" w:sz="4" w:space="0" w:color="auto"/>
            </w:tcBorders>
          </w:tcPr>
          <w:p w14:paraId="4883946C"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E1D6E3" w14:textId="77777777" w:rsidR="00EC1978" w:rsidRDefault="00EC1978">
            <w:pPr>
              <w:rPr>
                <w:u w:val="single"/>
              </w:rPr>
            </w:pPr>
          </w:p>
        </w:tc>
      </w:tr>
      <w:tr w:rsidR="00EC1978" w14:paraId="12A3FF71" w14:textId="77777777">
        <w:tc>
          <w:tcPr>
            <w:tcW w:w="1815" w:type="dxa"/>
            <w:tcBorders>
              <w:top w:val="single" w:sz="4" w:space="0" w:color="auto"/>
              <w:left w:val="single" w:sz="4" w:space="0" w:color="auto"/>
              <w:bottom w:val="single" w:sz="4" w:space="0" w:color="auto"/>
              <w:right w:val="single" w:sz="4" w:space="0" w:color="auto"/>
            </w:tcBorders>
          </w:tcPr>
          <w:p w14:paraId="53BAC78B"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85FF68" w14:textId="77777777" w:rsidR="00EC1978" w:rsidRDefault="00EC1978">
            <w:pPr>
              <w:rPr>
                <w:u w:val="single"/>
              </w:rPr>
            </w:pPr>
          </w:p>
        </w:tc>
      </w:tr>
      <w:tr w:rsidR="00EC1978" w14:paraId="62AA9CCC" w14:textId="77777777">
        <w:tc>
          <w:tcPr>
            <w:tcW w:w="1815" w:type="dxa"/>
            <w:tcBorders>
              <w:top w:val="single" w:sz="4" w:space="0" w:color="auto"/>
              <w:left w:val="single" w:sz="4" w:space="0" w:color="auto"/>
              <w:bottom w:val="single" w:sz="4" w:space="0" w:color="auto"/>
              <w:right w:val="single" w:sz="4" w:space="0" w:color="auto"/>
            </w:tcBorders>
          </w:tcPr>
          <w:p w14:paraId="388B508B"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9DAAB4" w14:textId="77777777" w:rsidR="00EC1978" w:rsidRDefault="00EC1978">
            <w:pPr>
              <w:rPr>
                <w:u w:val="single"/>
              </w:rPr>
            </w:pPr>
          </w:p>
        </w:tc>
      </w:tr>
      <w:tr w:rsidR="00EC1978" w14:paraId="18D4E23C" w14:textId="77777777">
        <w:tc>
          <w:tcPr>
            <w:tcW w:w="1815" w:type="dxa"/>
            <w:tcBorders>
              <w:top w:val="single" w:sz="4" w:space="0" w:color="auto"/>
              <w:left w:val="single" w:sz="4" w:space="0" w:color="auto"/>
              <w:bottom w:val="single" w:sz="4" w:space="0" w:color="auto"/>
              <w:right w:val="single" w:sz="4" w:space="0" w:color="auto"/>
            </w:tcBorders>
          </w:tcPr>
          <w:p w14:paraId="464E1D0B"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BD0E28" w14:textId="77777777" w:rsidR="00EC1978" w:rsidRDefault="00EC1978">
            <w:pPr>
              <w:rPr>
                <w:u w:val="single"/>
              </w:rPr>
            </w:pPr>
          </w:p>
        </w:tc>
      </w:tr>
      <w:tr w:rsidR="00EC1978" w14:paraId="02925A9D" w14:textId="77777777">
        <w:tc>
          <w:tcPr>
            <w:tcW w:w="1815" w:type="dxa"/>
            <w:tcBorders>
              <w:top w:val="single" w:sz="4" w:space="0" w:color="auto"/>
              <w:left w:val="single" w:sz="4" w:space="0" w:color="auto"/>
              <w:bottom w:val="single" w:sz="4" w:space="0" w:color="auto"/>
              <w:right w:val="single" w:sz="4" w:space="0" w:color="auto"/>
            </w:tcBorders>
          </w:tcPr>
          <w:p w14:paraId="39F7D923"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51D62C" w14:textId="77777777" w:rsidR="00EC1978" w:rsidRDefault="00EC1978">
            <w:pPr>
              <w:rPr>
                <w:u w:val="single"/>
              </w:rPr>
            </w:pPr>
          </w:p>
        </w:tc>
      </w:tr>
      <w:tr w:rsidR="00EC1978" w14:paraId="7DFF3A88" w14:textId="77777777">
        <w:tc>
          <w:tcPr>
            <w:tcW w:w="1815" w:type="dxa"/>
            <w:tcBorders>
              <w:top w:val="single" w:sz="4" w:space="0" w:color="auto"/>
              <w:left w:val="single" w:sz="4" w:space="0" w:color="auto"/>
              <w:bottom w:val="single" w:sz="4" w:space="0" w:color="auto"/>
              <w:right w:val="single" w:sz="4" w:space="0" w:color="auto"/>
            </w:tcBorders>
          </w:tcPr>
          <w:p w14:paraId="43AAD9A1"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71CDB61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6BCFDC" w14:textId="77777777" w:rsidR="00EC1978" w:rsidRDefault="006816E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F11D14A"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0996B75D" w14:textId="77777777" w:rsidR="00EC1978" w:rsidRDefault="006816E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76051617" w14:textId="77777777" w:rsidR="00EC1978" w:rsidRDefault="006816E9">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3C2D701C"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3632B079"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51A8E4AD" w14:textId="77777777" w:rsidR="00EC1978" w:rsidRDefault="006816E9">
                  <w:pPr>
                    <w:pStyle w:val="TAL"/>
                    <w:rPr>
                      <w:rFonts w:cs="Arial"/>
                      <w:color w:val="000000" w:themeColor="text1"/>
                      <w:szCs w:val="18"/>
                    </w:rPr>
                  </w:pPr>
                  <w:del w:id="649"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50"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5759AF11"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69E006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837353" w14:textId="77777777" w:rsidR="00EC1978" w:rsidRDefault="006816E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4BEBF831"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69D3CC1"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4930807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4BE4D72"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3ADE8ED"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40342E8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D09DFF"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D4A3EA5"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7451EEEB"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0647A94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0636D999"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01468845" w14:textId="77777777" w:rsidR="00EC1978" w:rsidRDefault="006816E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09E66FB3" w14:textId="77777777" w:rsidR="00EC1978" w:rsidRDefault="006816E9">
                  <w:pPr>
                    <w:pStyle w:val="TAL"/>
                    <w:rPr>
                      <w:rFonts w:cs="Arial"/>
                      <w:color w:val="000000" w:themeColor="text1"/>
                      <w:szCs w:val="18"/>
                    </w:rPr>
                  </w:pPr>
                  <w:del w:id="651" w:author="Author">
                    <w:r>
                      <w:rPr>
                        <w:rFonts w:cs="Arial"/>
                        <w:color w:val="000000" w:themeColor="text1"/>
                        <w:szCs w:val="18"/>
                      </w:rPr>
                      <w:delText>[</w:delText>
                    </w:r>
                  </w:del>
                  <w:r>
                    <w:rPr>
                      <w:rFonts w:cs="Arial"/>
                      <w:color w:val="000000" w:themeColor="text1"/>
                      <w:szCs w:val="18"/>
                    </w:rPr>
                    <w:t>Rel. 18 2-3b</w:t>
                  </w:r>
                  <w:del w:id="652"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857D51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C966EA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2064CD"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C7B54F"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B83715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C9F043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B70CEDA"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1BC4F1F"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2CE8E754" w14:textId="77777777" w:rsidR="00EC1978" w:rsidRDefault="00EC1978">
            <w:pPr>
              <w:rPr>
                <w:u w:val="single"/>
              </w:rPr>
            </w:pPr>
          </w:p>
        </w:tc>
      </w:tr>
      <w:tr w:rsidR="00EC1978" w14:paraId="36F8E391" w14:textId="77777777">
        <w:tc>
          <w:tcPr>
            <w:tcW w:w="1815" w:type="dxa"/>
            <w:tcBorders>
              <w:top w:val="single" w:sz="4" w:space="0" w:color="auto"/>
              <w:left w:val="single" w:sz="4" w:space="0" w:color="auto"/>
              <w:bottom w:val="single" w:sz="4" w:space="0" w:color="auto"/>
              <w:right w:val="single" w:sz="4" w:space="0" w:color="auto"/>
            </w:tcBorders>
          </w:tcPr>
          <w:p w14:paraId="43757C60"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314A37" w14:textId="77777777" w:rsidR="00EC1978" w:rsidRDefault="00EC1978">
            <w:pPr>
              <w:rPr>
                <w:u w:val="single"/>
              </w:rPr>
            </w:pPr>
          </w:p>
        </w:tc>
      </w:tr>
      <w:tr w:rsidR="00EC1978" w14:paraId="58C3207B" w14:textId="77777777">
        <w:tc>
          <w:tcPr>
            <w:tcW w:w="1815" w:type="dxa"/>
            <w:tcBorders>
              <w:top w:val="single" w:sz="4" w:space="0" w:color="auto"/>
              <w:left w:val="single" w:sz="4" w:space="0" w:color="auto"/>
              <w:bottom w:val="single" w:sz="4" w:space="0" w:color="auto"/>
              <w:right w:val="single" w:sz="4" w:space="0" w:color="auto"/>
            </w:tcBorders>
          </w:tcPr>
          <w:p w14:paraId="053F0560"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BDE33A" w14:textId="77777777" w:rsidR="00EC1978" w:rsidRDefault="00EC1978">
            <w:pPr>
              <w:rPr>
                <w:u w:val="single"/>
              </w:rPr>
            </w:pPr>
          </w:p>
        </w:tc>
      </w:tr>
      <w:tr w:rsidR="00EC1978" w14:paraId="2C251FE2" w14:textId="77777777">
        <w:tc>
          <w:tcPr>
            <w:tcW w:w="1815" w:type="dxa"/>
            <w:tcBorders>
              <w:top w:val="single" w:sz="4" w:space="0" w:color="auto"/>
              <w:left w:val="single" w:sz="4" w:space="0" w:color="auto"/>
              <w:bottom w:val="single" w:sz="4" w:space="0" w:color="auto"/>
              <w:right w:val="single" w:sz="4" w:space="0" w:color="auto"/>
            </w:tcBorders>
          </w:tcPr>
          <w:p w14:paraId="50C1E48D"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69D535" w14:textId="77777777" w:rsidR="00EC1978" w:rsidRDefault="00EC1978">
            <w:pPr>
              <w:rPr>
                <w:u w:val="single"/>
              </w:rPr>
            </w:pPr>
          </w:p>
        </w:tc>
      </w:tr>
      <w:tr w:rsidR="00EC1978" w14:paraId="16D57DF9" w14:textId="77777777">
        <w:tc>
          <w:tcPr>
            <w:tcW w:w="1815" w:type="dxa"/>
            <w:tcBorders>
              <w:top w:val="single" w:sz="4" w:space="0" w:color="auto"/>
              <w:left w:val="single" w:sz="4" w:space="0" w:color="auto"/>
              <w:bottom w:val="single" w:sz="4" w:space="0" w:color="auto"/>
              <w:right w:val="single" w:sz="4" w:space="0" w:color="auto"/>
            </w:tcBorders>
          </w:tcPr>
          <w:p w14:paraId="2744DB79"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4778B" w14:textId="77777777" w:rsidR="00EC1978" w:rsidRDefault="006816E9">
            <w:pPr>
              <w:snapToGrid w:val="0"/>
              <w:spacing w:line="360" w:lineRule="auto"/>
            </w:pPr>
            <w:r>
              <w:t xml:space="preserve">The eNB trigger based solution and UE autonomous solution can work independently. It is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14:paraId="1B8AC705" w14:textId="77777777" w:rsidR="00EC1978" w:rsidRDefault="006816E9">
            <w:pPr>
              <w:snapToGrid w:val="0"/>
              <w:spacing w:line="360" w:lineRule="auto"/>
              <w:rPr>
                <w:i/>
              </w:rPr>
            </w:pPr>
            <w:r>
              <w:rPr>
                <w:b/>
                <w:i/>
              </w:rPr>
              <w:t>Proposal 3-1:</w:t>
            </w:r>
            <w:r>
              <w:rPr>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85"/>
              <w:gridCol w:w="2196"/>
              <w:gridCol w:w="7040"/>
              <w:gridCol w:w="1009"/>
              <w:gridCol w:w="590"/>
              <w:gridCol w:w="630"/>
              <w:gridCol w:w="2489"/>
              <w:gridCol w:w="591"/>
              <w:gridCol w:w="510"/>
              <w:gridCol w:w="510"/>
              <w:gridCol w:w="1235"/>
              <w:gridCol w:w="1511"/>
            </w:tblGrid>
            <w:tr w:rsidR="00EC1978" w14:paraId="2BDF51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1D525"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ACD78"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97D69" w14:textId="77777777" w:rsidR="00EC1978" w:rsidRDefault="006816E9">
                  <w:pPr>
                    <w:keepNext/>
                    <w:keepLines/>
                    <w:adjustRightInd w:val="0"/>
                    <w:snapToGrid w:val="0"/>
                    <w:spacing w:line="360" w:lineRule="auto"/>
                    <w:rPr>
                      <w:rFonts w:eastAsia="SimSun"/>
                      <w:color w:val="000000"/>
                    </w:rPr>
                  </w:pPr>
                  <w:r>
                    <w:rPr>
                      <w:rFonts w:eastAsia="SimSun"/>
                      <w:color w:val="000000"/>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1910" w14:textId="77777777" w:rsidR="00EC1978" w:rsidRDefault="006816E9">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14:paraId="47D72E37" w14:textId="77777777" w:rsidR="00EC1978" w:rsidRDefault="006816E9">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 and RRCConnectionReconfigurationComplete for HO case</w:t>
                  </w:r>
                </w:p>
                <w:p w14:paraId="2514BEB0" w14:textId="77777777" w:rsidR="00EC1978" w:rsidRDefault="006816E9">
                  <w:pPr>
                    <w:adjustRightInd w:val="0"/>
                    <w:snapToGrid w:val="0"/>
                    <w:spacing w:line="360" w:lineRule="auto"/>
                    <w:rPr>
                      <w:rFonts w:eastAsia="MS Gothic"/>
                      <w:color w:val="000000"/>
                      <w:lang w:val="en-GB" w:eastAsia="ja-JP"/>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41D16" w14:textId="77777777" w:rsidR="00EC1978" w:rsidRDefault="006816E9">
                  <w:pPr>
                    <w:keepNext/>
                    <w:keepLines/>
                    <w:adjustRightInd w:val="0"/>
                    <w:snapToGrid w:val="0"/>
                    <w:spacing w:line="360" w:lineRule="auto"/>
                    <w:rPr>
                      <w:rFonts w:eastAsia="SimSun"/>
                      <w:color w:val="000000"/>
                      <w:lang w:val="en-GB"/>
                    </w:rPr>
                  </w:pPr>
                  <w:r>
                    <w:rPr>
                      <w:rFonts w:eastAsia="SimSun"/>
                      <w:strike/>
                      <w:color w:val="FF0000"/>
                      <w:highlight w:val="yellow"/>
                      <w:lang w:val="en-GB"/>
                    </w:rPr>
                    <w:t>[Rel. 18 2-3a]</w:t>
                  </w:r>
                  <w:r>
                    <w:rPr>
                      <w:rFonts w:eastAsia="SimSun"/>
                      <w:color w:val="000000"/>
                      <w:lang w:val="en-GB"/>
                    </w:rPr>
                    <w:t xml:space="preserve"> </w:t>
                  </w:r>
                  <w:r>
                    <w:rPr>
                      <w:rFonts w:eastAsia="SimSu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CA2D7" w14:textId="77777777" w:rsidR="00EC1978" w:rsidRDefault="006816E9">
                  <w:pPr>
                    <w:keepNext/>
                    <w:keepLines/>
                    <w:adjustRightInd w:val="0"/>
                    <w:snapToGrid w:val="0"/>
                    <w:spacing w:line="360" w:lineRule="auto"/>
                    <w:rPr>
                      <w:rFonts w:eastAsia="SimSun"/>
                      <w:color w:val="000000"/>
                    </w:rPr>
                  </w:pPr>
                  <w:r>
                    <w:rPr>
                      <w:rFonts w:eastAsia="SimSu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007BE" w14:textId="77777777" w:rsidR="00EC1978" w:rsidRDefault="006816E9">
                  <w:pPr>
                    <w:keepNext/>
                    <w:keepLines/>
                    <w:adjustRightInd w:val="0"/>
                    <w:snapToGrid w:val="0"/>
                    <w:spacing w:line="360" w:lineRule="auto"/>
                    <w:rPr>
                      <w:rFonts w:eastAsia="SimSun"/>
                      <w:color w:val="000000"/>
                    </w:rPr>
                  </w:pPr>
                  <w:r>
                    <w:rPr>
                      <w:rFonts w:eastAsia="SimSu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5E4C1" w14:textId="77777777" w:rsidR="00EC1978" w:rsidRDefault="006816E9">
                  <w:pPr>
                    <w:keepNext/>
                    <w:keepLines/>
                    <w:adjustRightInd w:val="0"/>
                    <w:snapToGrid w:val="0"/>
                    <w:spacing w:line="360" w:lineRule="auto"/>
                    <w:rPr>
                      <w:rFonts w:eastAsia="SimSun"/>
                      <w:color w:val="000000"/>
                    </w:rPr>
                  </w:pPr>
                  <w:r>
                    <w:rPr>
                      <w:rFonts w:eastAsia="SimSun"/>
                      <w:color w:val="000000"/>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5AD10" w14:textId="77777777" w:rsidR="00EC1978" w:rsidRDefault="006816E9">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F656" w14:textId="77777777" w:rsidR="00EC1978" w:rsidRDefault="006816E9">
                  <w:pPr>
                    <w:keepNext/>
                    <w:keepLines/>
                    <w:adjustRightInd w:val="0"/>
                    <w:snapToGrid w:val="0"/>
                    <w:spacing w:line="360" w:lineRule="auto"/>
                    <w:rPr>
                      <w:rFonts w:eastAsia="SimSun"/>
                      <w:color w:val="000000"/>
                    </w:rPr>
                  </w:pPr>
                  <w:r>
                    <w:rPr>
                      <w:rFonts w:eastAsia="SimSu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30B93"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FC113"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EB1FE"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Optional with capability signalling</w:t>
                  </w:r>
                </w:p>
              </w:tc>
            </w:tr>
            <w:tr w:rsidR="00EC1978" w14:paraId="402295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4B876"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559D0"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5D53"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0E0B" w14:textId="77777777" w:rsidR="00EC1978" w:rsidRDefault="006816E9">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14:paraId="1467B47C" w14:textId="77777777" w:rsidR="00EC1978" w:rsidRDefault="006816E9">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RRCConnectionReestablishmentComplete-NB</w:t>
                  </w:r>
                </w:p>
                <w:p w14:paraId="6983AF84" w14:textId="77777777" w:rsidR="00EC1978" w:rsidRDefault="006816E9">
                  <w:pPr>
                    <w:adjustRightInd w:val="0"/>
                    <w:snapToGrid w:val="0"/>
                    <w:spacing w:line="360" w:lineRule="auto"/>
                    <w:rPr>
                      <w:rFonts w:eastAsia="MS Gothic"/>
                      <w:color w:val="000000"/>
                      <w:lang w:val="en-GB"/>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15D2D" w14:textId="77777777" w:rsidR="00EC1978" w:rsidRDefault="006816E9">
                  <w:pPr>
                    <w:keepNext/>
                    <w:keepLines/>
                    <w:adjustRightInd w:val="0"/>
                    <w:snapToGrid w:val="0"/>
                    <w:spacing w:line="360" w:lineRule="auto"/>
                    <w:rPr>
                      <w:rFonts w:eastAsia="SimSun"/>
                      <w:color w:val="000000"/>
                      <w:highlight w:val="yellow"/>
                      <w:lang w:val="en-GB"/>
                    </w:rPr>
                  </w:pPr>
                  <w:r>
                    <w:rPr>
                      <w:rFonts w:eastAsia="SimSun"/>
                      <w:strike/>
                      <w:color w:val="FF0000"/>
                      <w:highlight w:val="yellow"/>
                      <w:lang w:val="en-GB"/>
                    </w:rPr>
                    <w:t>[Rel. 18 2-3b]</w:t>
                  </w:r>
                  <w:r>
                    <w:rPr>
                      <w:rFonts w:eastAsia="SimSun"/>
                      <w:color w:val="000000"/>
                      <w:lang w:val="en-GB"/>
                    </w:rPr>
                    <w:t xml:space="preserve">, </w:t>
                  </w:r>
                  <w:r>
                    <w:rPr>
                      <w:rFonts w:eastAsia="SimSu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07BB5" w14:textId="77777777" w:rsidR="00EC1978" w:rsidRDefault="00EC1978">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6D267" w14:textId="77777777" w:rsidR="00EC1978" w:rsidRDefault="00EC1978">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298CE"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CD314" w14:textId="77777777" w:rsidR="00EC1978" w:rsidRDefault="006816E9">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819B"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DAE5"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56E3"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182E" w14:textId="77777777" w:rsidR="00EC1978" w:rsidRDefault="006816E9">
                  <w:pPr>
                    <w:keepNext/>
                    <w:keepLines/>
                    <w:adjustRightInd w:val="0"/>
                    <w:snapToGrid w:val="0"/>
                    <w:spacing w:line="360" w:lineRule="auto"/>
                    <w:rPr>
                      <w:rFonts w:eastAsia="SimSun"/>
                      <w:color w:val="000000"/>
                    </w:rPr>
                  </w:pPr>
                  <w:r>
                    <w:rPr>
                      <w:rFonts w:eastAsia="SimSun"/>
                      <w:color w:val="000000"/>
                    </w:rPr>
                    <w:t>Optional with capability signalling</w:t>
                  </w:r>
                </w:p>
              </w:tc>
            </w:tr>
          </w:tbl>
          <w:p w14:paraId="09BF9C22" w14:textId="77777777" w:rsidR="00EC1978" w:rsidRDefault="00EC1978">
            <w:pPr>
              <w:rPr>
                <w:u w:val="single"/>
              </w:rPr>
            </w:pPr>
          </w:p>
        </w:tc>
      </w:tr>
      <w:tr w:rsidR="00EC1978" w14:paraId="5023E35E" w14:textId="77777777">
        <w:tc>
          <w:tcPr>
            <w:tcW w:w="1815" w:type="dxa"/>
            <w:tcBorders>
              <w:top w:val="single" w:sz="4" w:space="0" w:color="auto"/>
              <w:left w:val="single" w:sz="4" w:space="0" w:color="auto"/>
              <w:bottom w:val="single" w:sz="4" w:space="0" w:color="auto"/>
              <w:right w:val="single" w:sz="4" w:space="0" w:color="auto"/>
            </w:tcBorders>
          </w:tcPr>
          <w:p w14:paraId="174E8716"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A1115D" w14:textId="77777777" w:rsidR="00EC1978" w:rsidRDefault="00EC1978">
            <w:pPr>
              <w:rPr>
                <w:u w:val="single"/>
              </w:rPr>
            </w:pPr>
          </w:p>
        </w:tc>
      </w:tr>
      <w:tr w:rsidR="00EC1978" w14:paraId="58FF39BE" w14:textId="77777777">
        <w:tc>
          <w:tcPr>
            <w:tcW w:w="1815" w:type="dxa"/>
            <w:tcBorders>
              <w:top w:val="single" w:sz="4" w:space="0" w:color="auto"/>
              <w:left w:val="single" w:sz="4" w:space="0" w:color="auto"/>
              <w:bottom w:val="single" w:sz="4" w:space="0" w:color="auto"/>
              <w:right w:val="single" w:sz="4" w:space="0" w:color="auto"/>
            </w:tcBorders>
          </w:tcPr>
          <w:p w14:paraId="0BD66B09"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D50299" w14:textId="77777777" w:rsidR="00EC1978" w:rsidRDefault="006816E9">
            <w:pPr>
              <w:rPr>
                <w:rFonts w:cs="Arial"/>
              </w:rPr>
            </w:pPr>
            <w:r>
              <w:rPr>
                <w:rFonts w:cs="Arial"/>
              </w:rPr>
              <w:t>In RAN1# 115 the following agreement was reached:</w:t>
            </w:r>
          </w:p>
          <w:tbl>
            <w:tblPr>
              <w:tblStyle w:val="TableGrid"/>
              <w:tblW w:w="0" w:type="auto"/>
              <w:tblLook w:val="04A0" w:firstRow="1" w:lastRow="0" w:firstColumn="1" w:lastColumn="0" w:noHBand="0" w:noVBand="1"/>
            </w:tblPr>
            <w:tblGrid>
              <w:gridCol w:w="19101"/>
            </w:tblGrid>
            <w:tr w:rsidR="00EC1978" w14:paraId="4908F5EB" w14:textId="77777777">
              <w:tc>
                <w:tcPr>
                  <w:tcW w:w="0" w:type="auto"/>
                </w:tcPr>
                <w:p w14:paraId="75D1889C" w14:textId="77777777" w:rsidR="00EC1978" w:rsidRDefault="006816E9">
                  <w:r>
                    <w:rPr>
                      <w:rFonts w:ascii="Times" w:hAnsi="Times"/>
                      <w:color w:val="000000"/>
                      <w:kern w:val="24"/>
                      <w:sz w:val="18"/>
                      <w:szCs w:val="18"/>
                      <w:highlight w:val="green"/>
                    </w:rPr>
                    <w:t>Agreement</w:t>
                  </w:r>
                </w:p>
                <w:p w14:paraId="0272D17F" w14:textId="77777777" w:rsidR="00EC1978" w:rsidRDefault="006816E9">
                  <w:r>
                    <w:rPr>
                      <w:rFonts w:ascii="Times" w:eastAsia="Batang" w:hAnsi="Times"/>
                      <w:color w:val="000000"/>
                      <w:kern w:val="24"/>
                      <w:sz w:val="18"/>
                      <w:szCs w:val="18"/>
                    </w:rPr>
                    <w:t>When multiple TBs are scheduled by a single DCI:</w:t>
                  </w:r>
                </w:p>
                <w:p w14:paraId="09DB9C54" w14:textId="77777777" w:rsidR="00EC1978" w:rsidRDefault="006816E9">
                  <w:pPr>
                    <w:numPr>
                      <w:ilvl w:val="0"/>
                      <w:numId w:val="69"/>
                    </w:numPr>
                    <w:overflowPunct w:val="0"/>
                    <w:spacing w:after="160"/>
                    <w:ind w:left="1267"/>
                    <w:contextualSpacing/>
                    <w:textAlignment w:val="baseline"/>
                  </w:pPr>
                  <w:bookmarkStart w:id="653" w:name="_Hlk152927589"/>
                  <w:r>
                    <w:rPr>
                      <w:rFonts w:eastAsia="Batang"/>
                      <w:color w:val="000000"/>
                      <w:kern w:val="24"/>
                      <w:sz w:val="18"/>
                      <w:szCs w:val="18"/>
                    </w:rPr>
                    <w:t>For Option 1 + Option 3 DCI based overridden mechanism, when DCI indicates HARQ feedback enabled</w:t>
                  </w:r>
                  <w:bookmarkEnd w:id="653"/>
                  <w:r>
                    <w:rPr>
                      <w:rFonts w:eastAsia="Batang"/>
                      <w:color w:val="000000"/>
                      <w:kern w:val="24"/>
                      <w:sz w:val="18"/>
                      <w:szCs w:val="18"/>
                    </w:rPr>
                    <w:t>, then the NB-IoT UE always wait for an RTT+3ms (i.e., till subframe n+Kmac+3 in TS36.213 section 16.6) before monitoring NPDCCH.</w:t>
                  </w:r>
                </w:p>
              </w:tc>
            </w:tr>
          </w:tbl>
          <w:p w14:paraId="77CF1A11" w14:textId="77777777" w:rsidR="00EC1978" w:rsidRDefault="00EC1978"/>
          <w:p w14:paraId="5F27E9B2" w14:textId="77777777" w:rsidR="00EC1978" w:rsidRDefault="006816E9">
            <w:pPr>
              <w:rPr>
                <w:rFonts w:cs="Arial"/>
              </w:rPr>
            </w:pPr>
            <w:r>
              <w:rPr>
                <w:rFonts w:cs="Arial"/>
              </w:rPr>
              <w:t>During RAN1#116, it was clarified that “npdsch-MultiTB-Config” has two different behaviours when the overriding happens, which depends on whether 1TB is scheduled (UE does not wait for an RTT+3ms) or 2TBs are scheduled (“UE always wait for an RTT+3ms”) by a single DCI. This, behaviour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193D44AF" w14:textId="77777777" w:rsidR="00EC1978" w:rsidRDefault="00EC1978">
            <w:pPr>
              <w:rPr>
                <w:rFonts w:cs="Arial"/>
              </w:rPr>
            </w:pPr>
          </w:p>
          <w:p w14:paraId="5E809A15" w14:textId="77777777" w:rsidR="00EC1978" w:rsidRDefault="006816E9">
            <w:pPr>
              <w:pStyle w:val="Proposal"/>
              <w:tabs>
                <w:tab w:val="clear" w:pos="256"/>
                <w:tab w:val="clear" w:pos="936"/>
                <w:tab w:val="left" w:pos="1304"/>
              </w:tabs>
              <w:overflowPunct w:val="0"/>
              <w:autoSpaceDE w:val="0"/>
              <w:autoSpaceDN w:val="0"/>
              <w:adjustRightInd w:val="0"/>
              <w:ind w:left="1701" w:hanging="1701"/>
              <w:textAlignment w:val="baseline"/>
            </w:pPr>
            <w:bookmarkStart w:id="654" w:name="_Toc163223662"/>
            <w:bookmarkStart w:id="655" w:name="_Toc166250308"/>
            <w:r>
              <w:t>Update FG 2-1g-2 to reflect that when “</w:t>
            </w:r>
            <w:r>
              <w:rPr>
                <w:i/>
                <w:iCs/>
              </w:rPr>
              <w:t>npdsch-MultiTB-Config</w:t>
            </w:r>
            <w:r>
              <w:t>” is configured the overriding has different behaviours depending on whether 1TB is scheduled (UE does not wait for an RTT+3ms) or 2TBs are scheduled (“UE always wait for an RTT+3ms”) by a single DCI.</w:t>
            </w:r>
            <w:bookmarkEnd w:id="654"/>
            <w:bookmarkEnd w:id="655"/>
          </w:p>
          <w:p w14:paraId="06A3ED6D" w14:textId="77777777" w:rsidR="00EC1978" w:rsidRDefault="00EC19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EC1978" w14:paraId="4824AD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8213F"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065FF" w14:textId="77777777" w:rsidR="00EC1978" w:rsidRDefault="006816E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5C7FE"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4BBE" w14:textId="77777777" w:rsidR="00EC1978" w:rsidRDefault="006816E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3A74843A" w14:textId="77777777" w:rsidR="00EC1978" w:rsidRDefault="006816E9">
                  <w:pPr>
                    <w:rPr>
                      <w:rFonts w:cs="Arial"/>
                      <w:color w:val="000000" w:themeColor="text1"/>
                      <w:sz w:val="18"/>
                      <w:szCs w:val="18"/>
                    </w:rPr>
                  </w:pPr>
                  <w:r>
                    <w:rPr>
                      <w:rFonts w:cs="Arial"/>
                      <w:color w:val="000000" w:themeColor="text1"/>
                      <w:sz w:val="18"/>
                      <w:szCs w:val="18"/>
                    </w:rPr>
                    <w:t xml:space="preserve">2. For </w:t>
                  </w:r>
                  <w:del w:id="656" w:author="Author">
                    <w:r>
                      <w:rPr>
                        <w:rFonts w:cs="Arial"/>
                        <w:color w:val="000000" w:themeColor="text1"/>
                        <w:sz w:val="18"/>
                        <w:szCs w:val="18"/>
                      </w:rPr>
                      <w:delText xml:space="preserve">single </w:delText>
                    </w:r>
                  </w:del>
                  <w:ins w:id="657" w:author="Author">
                    <w:r>
                      <w:rPr>
                        <w:rFonts w:cs="Arial"/>
                        <w:color w:val="000000" w:themeColor="text1"/>
                        <w:sz w:val="18"/>
                        <w:szCs w:val="18"/>
                      </w:rPr>
                      <w:t xml:space="preserve">multi </w:t>
                    </w:r>
                  </w:ins>
                  <w:r>
                    <w:rPr>
                      <w:rFonts w:cs="Arial"/>
                      <w:color w:val="000000" w:themeColor="text1"/>
                      <w:sz w:val="18"/>
                      <w:szCs w:val="18"/>
                    </w:rPr>
                    <w:t xml:space="preserve">TB </w:t>
                  </w:r>
                  <w:del w:id="658" w:author="Author">
                    <w:r>
                      <w:rPr>
                        <w:rFonts w:cs="Arial"/>
                        <w:color w:val="000000" w:themeColor="text1"/>
                        <w:sz w:val="18"/>
                        <w:szCs w:val="18"/>
                      </w:rPr>
                      <w:delText xml:space="preserve">scheduled </w:delText>
                    </w:r>
                  </w:del>
                  <w:ins w:id="659"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1747F" w14:textId="77777777" w:rsidR="00EC1978" w:rsidRDefault="006816E9">
                  <w:pPr>
                    <w:pStyle w:val="TAL"/>
                    <w:rPr>
                      <w:rFonts w:eastAsia="Yu Mincho" w:cs="Arial"/>
                      <w:color w:val="000000" w:themeColor="text1"/>
                      <w:szCs w:val="18"/>
                    </w:rPr>
                  </w:pPr>
                  <w:r>
                    <w:rPr>
                      <w:rFonts w:eastAsia="Yu Mincho" w:cs="Arial"/>
                      <w:color w:val="000000" w:themeColor="text1"/>
                      <w:szCs w:val="18"/>
                    </w:rPr>
                    <w:t>At least one of {Rel-16 2-6, 2-7},</w:t>
                  </w:r>
                </w:p>
                <w:p w14:paraId="09DEF44C" w14:textId="77777777" w:rsidR="00EC1978" w:rsidRDefault="006816E9">
                  <w:pPr>
                    <w:pStyle w:val="TAL"/>
                    <w:rPr>
                      <w:rFonts w:cs="Arial"/>
                      <w:color w:val="000000" w:themeColor="text1"/>
                      <w:szCs w:val="18"/>
                    </w:rPr>
                  </w:pPr>
                  <w:r>
                    <w:rPr>
                      <w:rFonts w:cs="Arial"/>
                      <w:color w:val="000000" w:themeColor="text1"/>
                      <w:szCs w:val="18"/>
                    </w:rPr>
                    <w:t>Rel. 17 2-1b,</w:t>
                  </w:r>
                </w:p>
                <w:p w14:paraId="494EB803" w14:textId="77777777" w:rsidR="00EC1978" w:rsidRDefault="006816E9">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631F7" w14:textId="77777777" w:rsidR="00EC1978" w:rsidRDefault="006816E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7B9A1" w14:textId="77777777" w:rsidR="00EC1978" w:rsidRDefault="006816E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3AB7" w14:textId="77777777" w:rsidR="00EC1978" w:rsidRDefault="006816E9">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6788"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6995C"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626CD"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7226" w14:textId="77777777" w:rsidR="00EC1978" w:rsidRDefault="006816E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6CFF4"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2272D6C" w14:textId="77777777" w:rsidR="00EC1978" w:rsidRDefault="00EC1978">
            <w:bookmarkStart w:id="660" w:name="_Hlk165649593"/>
          </w:p>
          <w:p w14:paraId="740659D4" w14:textId="77777777" w:rsidR="00EC1978" w:rsidRDefault="006816E9">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32B112CD" w14:textId="77777777" w:rsidR="00EC1978" w:rsidRDefault="00EC1978">
            <w:pPr>
              <w:rPr>
                <w:rFonts w:cs="Arial"/>
              </w:rPr>
            </w:pPr>
          </w:p>
          <w:p w14:paraId="4E2B14D1" w14:textId="77777777" w:rsidR="00EC1978" w:rsidRDefault="006816E9">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we propose the following middle-ground solution:</w:t>
            </w:r>
          </w:p>
          <w:p w14:paraId="65CA87AA" w14:textId="77777777" w:rsidR="00EC1978" w:rsidRDefault="00EC1978">
            <w:pPr>
              <w:rPr>
                <w:rFonts w:cs="Arial"/>
              </w:rPr>
            </w:pPr>
          </w:p>
          <w:tbl>
            <w:tblPr>
              <w:tblStyle w:val="TableGrid"/>
              <w:tblW w:w="0" w:type="auto"/>
              <w:tblLook w:val="04A0" w:firstRow="1" w:lastRow="0" w:firstColumn="1" w:lastColumn="0" w:noHBand="0" w:noVBand="1"/>
            </w:tblPr>
            <w:tblGrid>
              <w:gridCol w:w="20474"/>
            </w:tblGrid>
            <w:tr w:rsidR="00EC1978" w14:paraId="65167B1C" w14:textId="77777777">
              <w:tc>
                <w:tcPr>
                  <w:tcW w:w="0" w:type="auto"/>
                </w:tcPr>
                <w:p w14:paraId="25C37A9F" w14:textId="77777777" w:rsidR="00EC1978" w:rsidRDefault="006816E9">
                  <w:r>
                    <w:t xml:space="preserve">In RRC connected-mode, the UE starts with an ‘Autonomous’ GNSS timer-based acquisition starting the autonomous timer-based GNSS measurement gap upon the expiry of its </w:t>
                  </w:r>
                  <w:r>
                    <w:rPr>
                      <w:i/>
                    </w:rPr>
                    <w:t>GNSS-ValidityDuration</w:t>
                  </w:r>
                  <w:r>
                    <w:t xml:space="preserve"> plus </w:t>
                  </w:r>
                  <w:r>
                    <w:rPr>
                      <w:i/>
                    </w:rPr>
                    <w:t>ul-TransmissionExtensionValue</w:t>
                  </w:r>
                  <w:r>
                    <w:t xml:space="preserve">(if configured), unless an 'Aperiodic GNSS trigger command' is received after </w:t>
                  </w:r>
                  <w:r>
                    <w:rPr>
                      <w:highlight w:val="yellow"/>
                    </w:rPr>
                    <w:t>at least 5 seconds</w:t>
                  </w:r>
                  <w:r>
                    <w:t xml:space="preserve"> have elapsed since the UE reported the GNSS-ValidityDuration. Under the above premises, the “Aperiodic triggering” feature group is a pre-requisite of the “Autonomous triggering” feature group.</w:t>
                  </w:r>
                </w:p>
                <w:p w14:paraId="5743F4E3" w14:textId="77777777" w:rsidR="00EC1978" w:rsidRDefault="00EC1978">
                  <w:pPr>
                    <w:rPr>
                      <w:rFonts w:cs="Arial"/>
                    </w:rPr>
                  </w:pPr>
                </w:p>
              </w:tc>
            </w:tr>
          </w:tbl>
          <w:p w14:paraId="2A7DC86D" w14:textId="77777777" w:rsidR="00EC1978" w:rsidRDefault="00EC1978">
            <w:pPr>
              <w:rPr>
                <w:rFonts w:cs="Arial"/>
              </w:rPr>
            </w:pPr>
          </w:p>
          <w:p w14:paraId="367EBC9D" w14:textId="77777777" w:rsidR="00EC1978" w:rsidRDefault="00EC1978">
            <w:pPr>
              <w:rPr>
                <w:rFonts w:cs="Arial"/>
              </w:rPr>
            </w:pPr>
          </w:p>
          <w:p w14:paraId="3716A3A9" w14:textId="77777777" w:rsidR="00EC1978" w:rsidRDefault="006816E9">
            <w:pPr>
              <w:pStyle w:val="Observation"/>
              <w:ind w:left="1701" w:hanging="1701"/>
              <w:jc w:val="both"/>
            </w:pPr>
            <w:bookmarkStart w:id="661" w:name="_Toc166248154"/>
            <w:r>
              <w:t>For GNSS Enhancements, there is still an open issue impacting FGs 2-3a, 2-4a, 2-3b, 2-4b, which is preventing the completion of GNSS Enhancements towards performing IoDT.</w:t>
            </w:r>
            <w:bookmarkEnd w:id="661"/>
          </w:p>
          <w:p w14:paraId="7A914EF3" w14:textId="77777777" w:rsidR="00EC1978" w:rsidRDefault="006816E9">
            <w:pPr>
              <w:pStyle w:val="Observation"/>
              <w:ind w:left="1701" w:hanging="1701"/>
              <w:jc w:val="both"/>
            </w:pPr>
            <w:bookmarkStart w:id="662" w:name="_Toc166248155"/>
            <w:r>
              <w:t>For GNSS Enhancements, the open issue is related with whether the “Aperiodic triggering” method should be captured or not as a pre-requisite of the “Autonomous triggering” method.</w:t>
            </w:r>
            <w:bookmarkEnd w:id="662"/>
          </w:p>
          <w:p w14:paraId="338EC833" w14:textId="77777777" w:rsidR="00EC1978" w:rsidRDefault="006816E9">
            <w:pPr>
              <w:pStyle w:val="Observation"/>
              <w:ind w:left="1701" w:hanging="1701"/>
              <w:jc w:val="both"/>
            </w:pPr>
            <w:bookmarkStart w:id="663" w:name="_Toc166248156"/>
            <w:r>
              <w:t xml:space="preserve">For GNSS Enhancements, what is preventing to reach a consensus is that overall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63"/>
          </w:p>
          <w:p w14:paraId="07A31330" w14:textId="77777777" w:rsidR="00EC1978" w:rsidRDefault="006816E9">
            <w:pPr>
              <w:pStyle w:val="Observation"/>
              <w:ind w:left="1701" w:hanging="1701"/>
              <w:jc w:val="both"/>
              <w:rPr>
                <w:rFonts w:cs="Arial"/>
              </w:rPr>
            </w:pPr>
            <w:bookmarkStart w:id="664"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GNSS-ValidityDuration</w:t>
            </w:r>
            <w:r>
              <w:rPr>
                <w:rFonts w:cs="Arial"/>
              </w:rPr>
              <w:t xml:space="preserve"> plus </w:t>
            </w:r>
            <w:r>
              <w:rPr>
                <w:rFonts w:cs="Arial"/>
                <w:i/>
                <w:iCs/>
              </w:rPr>
              <w:t>ul-TransmissionExtensionValue</w:t>
            </w:r>
            <w:r>
              <w:rPr>
                <w:rFonts w:cs="Arial"/>
              </w:rPr>
              <w:t>(if configured), unless an 'Aperiodic GNSS trigger command' is received after at least 5 seconds have elapsed since the UE reported the GNSS-ValidityDuration.</w:t>
            </w:r>
            <w:bookmarkEnd w:id="664"/>
          </w:p>
          <w:p w14:paraId="1623D6EE" w14:textId="77777777" w:rsidR="00EC1978" w:rsidRDefault="00EC1978">
            <w:pPr>
              <w:rPr>
                <w:rFonts w:cs="Arial"/>
              </w:rPr>
            </w:pPr>
          </w:p>
          <w:p w14:paraId="77F92EAA" w14:textId="77777777" w:rsidR="00EC1978" w:rsidRDefault="006816E9">
            <w:pPr>
              <w:pStyle w:val="Proposal"/>
              <w:tabs>
                <w:tab w:val="clear" w:pos="256"/>
                <w:tab w:val="clear" w:pos="936"/>
                <w:tab w:val="left" w:pos="1304"/>
              </w:tabs>
              <w:ind w:left="1304" w:hanging="1304"/>
            </w:pPr>
            <w:bookmarkStart w:id="665" w:name="_Toc166250309"/>
            <w:r>
              <w:t>For GNSS Enhancements and the comeback on “FG 2-4a” and “FG 2-4b,”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427"/>
              <w:gridCol w:w="1947"/>
              <w:gridCol w:w="8661"/>
              <w:gridCol w:w="907"/>
              <w:gridCol w:w="496"/>
              <w:gridCol w:w="526"/>
              <w:gridCol w:w="2256"/>
              <w:gridCol w:w="683"/>
              <w:gridCol w:w="436"/>
              <w:gridCol w:w="436"/>
              <w:gridCol w:w="1084"/>
              <w:gridCol w:w="1293"/>
            </w:tblGrid>
            <w:tr w:rsidR="00EC1978" w14:paraId="49D4D1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803788"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F14FB"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499FB" w14:textId="77777777" w:rsidR="00EC1978" w:rsidRDefault="006816E9">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FFE3" w14:textId="77777777" w:rsidR="00EC1978" w:rsidRDefault="006816E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007C68CE" w14:textId="77777777" w:rsidR="00EC1978" w:rsidRDefault="006816E9">
                  <w:pPr>
                    <w:rPr>
                      <w:ins w:id="666" w:author="Author" w:date="1900-01-01T00:00:00Z"/>
                      <w:rFonts w:cs="Arial"/>
                      <w:color w:val="000000" w:themeColor="text1"/>
                      <w:sz w:val="18"/>
                      <w:szCs w:val="18"/>
                    </w:rPr>
                  </w:pPr>
                  <w:ins w:id="667"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3FCD694C" w14:textId="77777777" w:rsidR="00EC1978" w:rsidRDefault="006816E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64D66DF"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04B49" w14:textId="77777777" w:rsidR="00EC1978" w:rsidRDefault="006816E9">
                  <w:pPr>
                    <w:pStyle w:val="TAL"/>
                    <w:rPr>
                      <w:rFonts w:cs="Arial"/>
                      <w:color w:val="000000" w:themeColor="text1"/>
                      <w:szCs w:val="18"/>
                    </w:rPr>
                  </w:pPr>
                  <w:del w:id="668"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69"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4F3EE" w14:textId="77777777" w:rsidR="00EC1978" w:rsidRDefault="006816E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C514" w14:textId="77777777" w:rsidR="00EC1978" w:rsidRDefault="006816E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B8560" w14:textId="77777777" w:rsidR="00EC1978" w:rsidRDefault="006816E9">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8B069" w14:textId="77777777" w:rsidR="00EC1978" w:rsidRDefault="006816E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45B6C"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2FAE" w14:textId="77777777" w:rsidR="00EC1978" w:rsidRDefault="006816E9">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5D9D6" w14:textId="77777777" w:rsidR="00EC1978" w:rsidRDefault="006816E9">
                  <w:pPr>
                    <w:pStyle w:val="TAL"/>
                    <w:rPr>
                      <w:rFonts w:cs="Arial"/>
                      <w:color w:val="000000" w:themeColor="text1"/>
                      <w:szCs w:val="18"/>
                    </w:rPr>
                  </w:pPr>
                  <w:r>
                    <w:rPr>
                      <w:rFonts w:cs="Arial"/>
                      <w:color w:val="000000" w:themeColor="text1"/>
                      <w:szCs w:val="18"/>
                    </w:rPr>
                    <w:t>Note: This applies to non-DRX</w:t>
                  </w:r>
                </w:p>
                <w:p w14:paraId="7A52C659" w14:textId="77777777" w:rsidR="00EC1978" w:rsidRDefault="00EC1978">
                  <w:pPr>
                    <w:pStyle w:val="TAL"/>
                    <w:rPr>
                      <w:rFonts w:cs="Arial"/>
                      <w:color w:val="000000" w:themeColor="text1"/>
                      <w:szCs w:val="18"/>
                    </w:rPr>
                  </w:pPr>
                </w:p>
                <w:p w14:paraId="54904A3A"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C83B0" w14:textId="77777777" w:rsidR="00EC1978" w:rsidRDefault="006816E9">
                  <w:pPr>
                    <w:pStyle w:val="TAL"/>
                    <w:rPr>
                      <w:rFonts w:cs="Arial"/>
                      <w:color w:val="000000" w:themeColor="text1"/>
                      <w:szCs w:val="18"/>
                      <w:lang w:val="en-US" w:eastAsia="zh-CN"/>
                    </w:rPr>
                  </w:pPr>
                  <w:r>
                    <w:rPr>
                      <w:rFonts w:cs="Arial"/>
                      <w:color w:val="000000" w:themeColor="text1"/>
                      <w:szCs w:val="18"/>
                    </w:rPr>
                    <w:t>Optional with capability signalling</w:t>
                  </w:r>
                </w:p>
              </w:tc>
            </w:tr>
            <w:tr w:rsidR="00EC1978" w14:paraId="7B2B78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62D395"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A1CA"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B818" w14:textId="77777777" w:rsidR="00EC1978" w:rsidRDefault="006816E9">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55845" w14:textId="77777777" w:rsidR="00EC1978" w:rsidRDefault="006816E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48282A1B" w14:textId="77777777" w:rsidR="00EC1978" w:rsidRDefault="006816E9">
                  <w:pPr>
                    <w:rPr>
                      <w:ins w:id="670" w:author="Author" w:date="1900-01-01T00:00:00Z"/>
                      <w:sz w:val="18"/>
                      <w:szCs w:val="18"/>
                    </w:rPr>
                  </w:pPr>
                  <w:ins w:id="67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47E41BE2" w14:textId="77777777" w:rsidR="00EC1978" w:rsidRDefault="006816E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150E9149"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84B60" w14:textId="77777777" w:rsidR="00EC1978" w:rsidRDefault="006816E9">
                  <w:pPr>
                    <w:pStyle w:val="TAL"/>
                    <w:rPr>
                      <w:rFonts w:cs="Arial"/>
                      <w:color w:val="000000" w:themeColor="text1"/>
                      <w:szCs w:val="18"/>
                    </w:rPr>
                  </w:pPr>
                  <w:del w:id="672" w:author="Author">
                    <w:r>
                      <w:rPr>
                        <w:rFonts w:cs="Arial"/>
                        <w:color w:val="000000" w:themeColor="text1"/>
                        <w:szCs w:val="18"/>
                        <w:highlight w:val="yellow"/>
                      </w:rPr>
                      <w:delText>[</w:delText>
                    </w:r>
                  </w:del>
                  <w:r>
                    <w:rPr>
                      <w:rFonts w:cs="Arial"/>
                      <w:color w:val="000000" w:themeColor="text1"/>
                      <w:szCs w:val="18"/>
                      <w:highlight w:val="yellow"/>
                    </w:rPr>
                    <w:t>Rel. 18 2-3b</w:t>
                  </w:r>
                  <w:del w:id="673"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08201"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625D"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26952" w14:textId="77777777" w:rsidR="00EC1978" w:rsidRDefault="006816E9">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38F7" w14:textId="77777777" w:rsidR="00EC1978" w:rsidRDefault="006816E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95530"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FD23"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CF45D" w14:textId="77777777" w:rsidR="00EC1978" w:rsidRDefault="006816E9">
                  <w:pPr>
                    <w:pStyle w:val="TAL"/>
                    <w:rPr>
                      <w:rFonts w:cs="Arial"/>
                      <w:color w:val="000000" w:themeColor="text1"/>
                      <w:szCs w:val="18"/>
                    </w:rPr>
                  </w:pPr>
                  <w:r>
                    <w:rPr>
                      <w:rFonts w:cs="Arial"/>
                      <w:color w:val="000000" w:themeColor="text1"/>
                      <w:szCs w:val="18"/>
                    </w:rPr>
                    <w:t>Note: This applies to non-DRX</w:t>
                  </w:r>
                </w:p>
                <w:p w14:paraId="58678D05" w14:textId="77777777" w:rsidR="00EC1978" w:rsidRDefault="00EC1978">
                  <w:pPr>
                    <w:pStyle w:val="TAL"/>
                    <w:rPr>
                      <w:rFonts w:cs="Arial"/>
                      <w:color w:val="000000" w:themeColor="text1"/>
                      <w:szCs w:val="18"/>
                      <w:highlight w:val="yellow"/>
                    </w:rPr>
                  </w:pPr>
                </w:p>
                <w:p w14:paraId="1799CEC3"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DCF6F"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bookmarkEnd w:id="660"/>
          </w:tbl>
          <w:p w14:paraId="4DB94E57" w14:textId="77777777" w:rsidR="00EC1978" w:rsidRDefault="00EC1978">
            <w:pPr>
              <w:rPr>
                <w:u w:val="single"/>
              </w:rPr>
            </w:pPr>
          </w:p>
        </w:tc>
      </w:tr>
      <w:tr w:rsidR="00EC1978" w14:paraId="4B404C29" w14:textId="77777777">
        <w:tc>
          <w:tcPr>
            <w:tcW w:w="1815" w:type="dxa"/>
            <w:tcBorders>
              <w:top w:val="single" w:sz="4" w:space="0" w:color="auto"/>
              <w:left w:val="single" w:sz="4" w:space="0" w:color="auto"/>
              <w:bottom w:val="single" w:sz="4" w:space="0" w:color="auto"/>
              <w:right w:val="single" w:sz="4" w:space="0" w:color="auto"/>
            </w:tcBorders>
          </w:tcPr>
          <w:p w14:paraId="52571B91"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C978F1" w14:textId="77777777" w:rsidR="00EC1978" w:rsidRDefault="006816E9">
            <w:pPr>
              <w:pStyle w:val="ListParagraph"/>
              <w:tabs>
                <w:tab w:val="left" w:pos="450"/>
              </w:tabs>
              <w:ind w:left="0"/>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3631ABA4" w14:textId="77777777" w:rsidR="00EC1978" w:rsidRDefault="00EC1978">
            <w:pPr>
              <w:pStyle w:val="ListParagraph"/>
              <w:tabs>
                <w:tab w:val="left" w:pos="450"/>
              </w:tabs>
              <w:ind w:left="0"/>
              <w:rPr>
                <w:rFonts w:eastAsia="MS Mincho"/>
                <w:b/>
                <w:bCs/>
                <w:iCs/>
                <w:lang w:eastAsia="ja-JP"/>
              </w:rPr>
            </w:pPr>
          </w:p>
          <w:p w14:paraId="2A92703F" w14:textId="77777777" w:rsidR="00EC1978" w:rsidRDefault="006816E9">
            <w:pPr>
              <w:pStyle w:val="ListParagraph"/>
              <w:tabs>
                <w:tab w:val="left" w:pos="450"/>
              </w:tabs>
              <w:ind w:left="0"/>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14:paraId="4EE8E72B" w14:textId="77777777" w:rsidR="00EC1978" w:rsidRDefault="00EC1978">
            <w:pPr>
              <w:rPr>
                <w:rFonts w:cs="Arial"/>
              </w:rPr>
            </w:pPr>
          </w:p>
          <w:p w14:paraId="57F944FF" w14:textId="77777777" w:rsidR="00EC1978" w:rsidRDefault="006816E9">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326619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D8C574"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AC4F"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E433E" w14:textId="77777777" w:rsidR="00EC1978" w:rsidRDefault="006816E9">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6749E" w14:textId="77777777" w:rsidR="00EC1978" w:rsidRDefault="006816E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2AC4BC19" w14:textId="77777777" w:rsidR="00EC1978" w:rsidRDefault="006816E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5870D7BC"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11A2A" w14:textId="77777777" w:rsidR="00EC1978" w:rsidRDefault="006816E9">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5B96A" w14:textId="77777777" w:rsidR="00EC1978" w:rsidRDefault="006816E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6F099" w14:textId="77777777" w:rsidR="00EC1978" w:rsidRDefault="006816E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8F64C" w14:textId="77777777" w:rsidR="00EC1978" w:rsidRDefault="006816E9">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9DD8"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D584F"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1BDAC"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6236A"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94843"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3D67AF1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80717"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4ABF7"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5D574"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AC238" w14:textId="77777777" w:rsidR="00EC1978" w:rsidRDefault="006816E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2879BA95" w14:textId="77777777" w:rsidR="00EC1978" w:rsidRDefault="006816E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0F7B09B"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F1948" w14:textId="77777777" w:rsidR="00EC1978" w:rsidRDefault="006816E9">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9930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981E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85985"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F39EE"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E278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FCF4C"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5B3F"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420C"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4DB59C76" w14:textId="77777777" w:rsidR="00EC1978" w:rsidRDefault="00EC1978">
            <w:pPr>
              <w:rPr>
                <w:u w:val="single"/>
              </w:rPr>
            </w:pPr>
          </w:p>
        </w:tc>
      </w:tr>
    </w:tbl>
    <w:p w14:paraId="7CB68CF2" w14:textId="77777777" w:rsidR="00EC1978" w:rsidRDefault="00EC1978">
      <w:pPr>
        <w:pStyle w:val="maintext"/>
        <w:ind w:firstLineChars="90" w:firstLine="216"/>
        <w:rPr>
          <w:rFonts w:ascii="Calibri" w:hAnsi="Calibri" w:cs="Arial"/>
          <w:color w:val="000000"/>
          <w:lang w:val="en-US"/>
        </w:rPr>
      </w:pPr>
    </w:p>
    <w:p w14:paraId="024A07C5" w14:textId="77777777" w:rsidR="00EC1978" w:rsidRDefault="00EC1978">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46"/>
        <w:gridCol w:w="3401"/>
        <w:gridCol w:w="4211"/>
        <w:gridCol w:w="2486"/>
        <w:gridCol w:w="496"/>
        <w:gridCol w:w="526"/>
        <w:gridCol w:w="4596"/>
        <w:gridCol w:w="741"/>
        <w:gridCol w:w="436"/>
        <w:gridCol w:w="436"/>
        <w:gridCol w:w="222"/>
        <w:gridCol w:w="2671"/>
      </w:tblGrid>
      <w:tr w:rsidR="00EC1978" w14:paraId="5C60DE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18BAC0" w14:textId="77777777" w:rsidR="00EC1978" w:rsidRDefault="006816E9">
            <w:pPr>
              <w:pStyle w:val="TAL"/>
              <w:rPr>
                <w:rFonts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13BB4" w14:textId="77777777" w:rsidR="00EC1978" w:rsidRDefault="006816E9">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6525" w14:textId="77777777" w:rsidR="00EC1978" w:rsidRDefault="006816E9">
            <w:pPr>
              <w:pStyle w:val="TAL"/>
              <w:rPr>
                <w:rFonts w:cs="Arial"/>
                <w:color w:val="000000" w:themeColor="text1"/>
                <w:szCs w:val="18"/>
              </w:rPr>
            </w:pPr>
            <w:r>
              <w:rPr>
                <w:rFonts w:cs="Arial"/>
                <w:color w:val="000000" w:themeColor="text1"/>
                <w:szCs w:val="18"/>
              </w:rPr>
              <w:t>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126D7" w14:textId="77777777" w:rsidR="00EC1978" w:rsidRDefault="006816E9">
            <w:pPr>
              <w:rPr>
                <w:rFonts w:cs="Arial"/>
                <w:color w:val="000000" w:themeColor="text1"/>
                <w:sz w:val="18"/>
                <w:szCs w:val="18"/>
                <w:lang w:eastAsia="zh-CN"/>
              </w:rPr>
            </w:pPr>
            <w:r>
              <w:rPr>
                <w:rFonts w:cs="Arial"/>
                <w:color w:val="000000" w:themeColor="text1"/>
                <w:sz w:val="18"/>
                <w:szCs w:val="18"/>
              </w:rPr>
              <w:t>Support of 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BDD40" w14:textId="77777777" w:rsidR="00EC1978" w:rsidRDefault="006816E9">
            <w:pPr>
              <w:pStyle w:val="TAL"/>
              <w:rPr>
                <w:rFonts w:cs="Arial"/>
                <w:color w:val="000000" w:themeColor="text1"/>
                <w:szCs w:val="18"/>
              </w:rPr>
            </w:pPr>
            <w:r>
              <w:rPr>
                <w:rFonts w:cs="Arial"/>
                <w:color w:val="000000" w:themeColor="text1"/>
                <w:szCs w:val="18"/>
              </w:rPr>
              <w:t>At least one of 2-1a-1</w:t>
            </w:r>
          </w:p>
          <w:p w14:paraId="7E039D3D" w14:textId="77777777" w:rsidR="00EC1978" w:rsidRDefault="006816E9">
            <w:pPr>
              <w:pStyle w:val="TAL"/>
              <w:rPr>
                <w:rFonts w:cs="Arial"/>
                <w:color w:val="000000" w:themeColor="text1"/>
                <w:szCs w:val="18"/>
              </w:rPr>
            </w:pPr>
            <w:r>
              <w:rPr>
                <w:rFonts w:cs="Arial"/>
                <w:color w:val="000000" w:themeColor="text1"/>
                <w:szCs w:val="18"/>
              </w:rPr>
              <w:t>2-1b-1</w:t>
            </w:r>
          </w:p>
          <w:p w14:paraId="6BB427D1" w14:textId="77777777" w:rsidR="00EC1978" w:rsidRDefault="006816E9">
            <w:pPr>
              <w:pStyle w:val="TAL"/>
              <w:rPr>
                <w:rFonts w:cs="Arial"/>
                <w:color w:val="000000" w:themeColor="text1"/>
                <w:szCs w:val="18"/>
              </w:rPr>
            </w:pPr>
            <w:r>
              <w:rPr>
                <w:rFonts w:cs="Arial"/>
                <w:color w:val="000000" w:themeColor="text1"/>
                <w:szCs w:val="18"/>
              </w:rPr>
              <w:t>2-1c-1</w:t>
            </w:r>
          </w:p>
          <w:p w14:paraId="79686419" w14:textId="77777777" w:rsidR="00EC1978" w:rsidRDefault="006816E9">
            <w:pPr>
              <w:pStyle w:val="TAL"/>
              <w:rPr>
                <w:rFonts w:cs="Arial"/>
                <w:color w:val="000000" w:themeColor="text1"/>
                <w:szCs w:val="18"/>
              </w:rPr>
            </w:pPr>
            <w:r>
              <w:rPr>
                <w:rFonts w:cs="Arial"/>
                <w:color w:val="000000" w:themeColor="text1"/>
                <w:szCs w:val="18"/>
              </w:rPr>
              <w:t>2-1a-2</w:t>
            </w:r>
          </w:p>
          <w:p w14:paraId="34D517EE" w14:textId="77777777" w:rsidR="00EC1978" w:rsidRDefault="006816E9">
            <w:pPr>
              <w:pStyle w:val="TAL"/>
              <w:rPr>
                <w:rFonts w:cs="Arial"/>
                <w:color w:val="000000" w:themeColor="text1"/>
                <w:szCs w:val="18"/>
              </w:rPr>
            </w:pPr>
            <w:r>
              <w:rPr>
                <w:rFonts w:cs="Arial"/>
                <w:color w:val="000000" w:themeColor="text1"/>
                <w:szCs w:val="18"/>
              </w:rPr>
              <w:t>2-1b-2</w:t>
            </w:r>
          </w:p>
          <w:p w14:paraId="6E03E13F" w14:textId="77777777" w:rsidR="00EC1978" w:rsidRDefault="006816E9">
            <w:pPr>
              <w:pStyle w:val="TAL"/>
              <w:rPr>
                <w:rFonts w:cs="Arial"/>
                <w:color w:val="000000" w:themeColor="text1"/>
                <w:szCs w:val="18"/>
              </w:rPr>
            </w:pPr>
            <w:r>
              <w:rPr>
                <w:rFonts w:cs="Arial"/>
                <w:color w:val="000000" w:themeColor="text1"/>
                <w:szCs w:val="18"/>
              </w:rPr>
              <w:t>2-1c-2</w:t>
            </w:r>
          </w:p>
          <w:p w14:paraId="25E51B49" w14:textId="77777777" w:rsidR="00EC1978" w:rsidRDefault="006816E9">
            <w:pPr>
              <w:pStyle w:val="TAL"/>
              <w:rPr>
                <w:rFonts w:cs="Arial"/>
                <w:color w:val="000000" w:themeColor="text1"/>
                <w:szCs w:val="18"/>
              </w:rPr>
            </w:pPr>
            <w:r>
              <w:rPr>
                <w:rFonts w:cs="Arial"/>
                <w:color w:val="000000" w:themeColor="text1"/>
                <w:szCs w:val="18"/>
              </w:rPr>
              <w:t>2-1d-1</w:t>
            </w:r>
          </w:p>
          <w:p w14:paraId="61547A7D" w14:textId="77777777" w:rsidR="00EC1978" w:rsidRDefault="006816E9">
            <w:pPr>
              <w:pStyle w:val="TAL"/>
              <w:rPr>
                <w:rFonts w:cs="Arial"/>
                <w:color w:val="000000" w:themeColor="text1"/>
                <w:szCs w:val="18"/>
              </w:rPr>
            </w:pPr>
            <w:r>
              <w:rPr>
                <w:rFonts w:cs="Arial"/>
                <w:color w:val="000000" w:themeColor="text1"/>
                <w:szCs w:val="18"/>
              </w:rPr>
              <w:t>2-1d-2</w:t>
            </w:r>
          </w:p>
          <w:p w14:paraId="00EBE561" w14:textId="77777777" w:rsidR="00EC1978" w:rsidRDefault="006816E9">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7727"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706D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F651" w14:textId="77777777" w:rsidR="00EC1978" w:rsidRDefault="006816E9">
            <w:pPr>
              <w:pStyle w:val="TAL"/>
              <w:rPr>
                <w:rFonts w:cs="Arial"/>
                <w:color w:val="000000" w:themeColor="text1"/>
                <w:szCs w:val="18"/>
              </w:rPr>
            </w:pPr>
            <w:r>
              <w:rPr>
                <w:rFonts w:cs="Arial"/>
                <w:color w:val="000000" w:themeColor="text1"/>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C7DCF"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335C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218D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09167"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0252"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C1978" w14:paraId="7FE818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513918"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80B89" w14:textId="77777777" w:rsidR="00EC1978" w:rsidRDefault="006816E9">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F5AFD" w14:textId="77777777" w:rsidR="00EC1978" w:rsidRDefault="006816E9">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27C0C" w14:textId="77777777" w:rsidR="00EC1978" w:rsidRDefault="006816E9">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D8D90" w14:textId="77777777" w:rsidR="00EC1978" w:rsidRDefault="006816E9">
            <w:pPr>
              <w:pStyle w:val="TAL"/>
              <w:rPr>
                <w:rFonts w:cs="Arial"/>
                <w:color w:val="000000" w:themeColor="text1"/>
                <w:szCs w:val="18"/>
              </w:rPr>
            </w:pPr>
            <w:r>
              <w:rPr>
                <w:rFonts w:cs="Arial"/>
                <w:color w:val="000000" w:themeColor="text1"/>
                <w:szCs w:val="18"/>
              </w:rPr>
              <w:t>At least one of 2-1e-1</w:t>
            </w:r>
          </w:p>
          <w:p w14:paraId="074C7F71" w14:textId="77777777" w:rsidR="00EC1978" w:rsidRDefault="006816E9">
            <w:pPr>
              <w:pStyle w:val="TAL"/>
              <w:rPr>
                <w:rFonts w:cs="Arial"/>
                <w:color w:val="000000" w:themeColor="text1"/>
                <w:szCs w:val="18"/>
              </w:rPr>
            </w:pPr>
            <w:r>
              <w:rPr>
                <w:rFonts w:cs="Arial"/>
                <w:color w:val="000000" w:themeColor="text1"/>
                <w:szCs w:val="18"/>
              </w:rPr>
              <w:t>2-1f-1</w:t>
            </w:r>
          </w:p>
          <w:p w14:paraId="1CC1D963" w14:textId="77777777" w:rsidR="00EC1978" w:rsidRDefault="006816E9">
            <w:pPr>
              <w:pStyle w:val="TAL"/>
              <w:rPr>
                <w:rFonts w:cs="Arial"/>
                <w:color w:val="000000" w:themeColor="text1"/>
                <w:szCs w:val="18"/>
              </w:rPr>
            </w:pPr>
            <w:r>
              <w:rPr>
                <w:rFonts w:cs="Arial"/>
                <w:color w:val="000000" w:themeColor="text1"/>
                <w:szCs w:val="18"/>
              </w:rPr>
              <w:t>2-1g-1</w:t>
            </w:r>
          </w:p>
          <w:p w14:paraId="53BD5B71" w14:textId="77777777" w:rsidR="00EC1978" w:rsidRDefault="006816E9">
            <w:pPr>
              <w:pStyle w:val="TAL"/>
              <w:rPr>
                <w:rFonts w:cs="Arial"/>
                <w:color w:val="000000" w:themeColor="text1"/>
                <w:szCs w:val="18"/>
              </w:rPr>
            </w:pPr>
            <w:r>
              <w:rPr>
                <w:rFonts w:cs="Arial"/>
                <w:color w:val="000000" w:themeColor="text1"/>
                <w:szCs w:val="18"/>
              </w:rPr>
              <w:t>2-1e-2</w:t>
            </w:r>
          </w:p>
          <w:p w14:paraId="2269EBE6" w14:textId="77777777" w:rsidR="00EC1978" w:rsidRDefault="006816E9">
            <w:pPr>
              <w:pStyle w:val="TAL"/>
              <w:rPr>
                <w:rFonts w:cs="Arial"/>
                <w:color w:val="000000" w:themeColor="text1"/>
                <w:szCs w:val="18"/>
              </w:rPr>
            </w:pPr>
            <w:r>
              <w:rPr>
                <w:rFonts w:cs="Arial"/>
                <w:color w:val="000000" w:themeColor="text1"/>
                <w:szCs w:val="18"/>
              </w:rPr>
              <w:t>2-1f-2</w:t>
            </w:r>
          </w:p>
          <w:p w14:paraId="548B94F8" w14:textId="77777777" w:rsidR="00EC1978" w:rsidRDefault="006816E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ED3B3"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C393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EB5D" w14:textId="77777777" w:rsidR="00EC1978" w:rsidRDefault="006816E9">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0B1B"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AC6C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99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B96D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61F1"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C1978" w14:paraId="11F171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F022E4"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728B7" w14:textId="77777777" w:rsidR="00EC1978" w:rsidRDefault="006816E9">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1F4E8" w14:textId="77777777" w:rsidR="00EC1978" w:rsidRDefault="006816E9">
            <w:pPr>
              <w:pStyle w:val="TAL"/>
              <w:rPr>
                <w:rFonts w:cs="Arial"/>
                <w:color w:val="000000" w:themeColor="text1"/>
                <w:szCs w:val="18"/>
              </w:rPr>
            </w:pPr>
            <w:r>
              <w:rPr>
                <w:rFonts w:cs="Arial"/>
                <w:color w:val="000000" w:themeColor="text1"/>
                <w:szCs w:val="18"/>
              </w:rPr>
              <w:t>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4EDC" w14:textId="77777777" w:rsidR="00EC1978" w:rsidRDefault="006816E9">
            <w:pPr>
              <w:rPr>
                <w:rFonts w:cs="Arial"/>
                <w:color w:val="000000" w:themeColor="text1"/>
                <w:sz w:val="18"/>
                <w:szCs w:val="18"/>
                <w:lang w:eastAsia="zh-CN"/>
              </w:rPr>
            </w:pPr>
            <w:r>
              <w:rPr>
                <w:rFonts w:cs="Arial"/>
                <w:color w:val="000000" w:themeColor="text1"/>
                <w:sz w:val="18"/>
                <w:szCs w:val="18"/>
              </w:rPr>
              <w:t>Support of 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71AF2" w14:textId="77777777" w:rsidR="00EC1978" w:rsidRDefault="006816E9">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1AB9F"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200A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0C7E3" w14:textId="77777777" w:rsidR="00EC1978" w:rsidRDefault="006816E9">
            <w:pPr>
              <w:pStyle w:val="TAL"/>
              <w:rPr>
                <w:rFonts w:cs="Arial"/>
                <w:color w:val="000000" w:themeColor="text1"/>
                <w:szCs w:val="18"/>
              </w:rPr>
            </w:pPr>
            <w:r>
              <w:rPr>
                <w:rFonts w:cs="Arial"/>
                <w:color w:val="000000" w:themeColor="text1"/>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11D8A"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71B5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FA048"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4CA4A"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15472"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C1978" w14:paraId="5E3AB4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B989C"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A95E1" w14:textId="77777777" w:rsidR="00EC1978" w:rsidRDefault="006816E9">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A04C" w14:textId="77777777" w:rsidR="00EC1978" w:rsidRDefault="006816E9">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48FF" w14:textId="77777777" w:rsidR="00EC1978" w:rsidRDefault="006816E9">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B19C1" w14:textId="77777777" w:rsidR="00EC1978" w:rsidRDefault="006816E9">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7E705"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65F7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32D9" w14:textId="77777777" w:rsidR="00EC1978" w:rsidRDefault="006816E9">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9303"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DAE6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CCB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4ECD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E803E"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0D38B902" w14:textId="77777777" w:rsidR="00EC1978" w:rsidRDefault="00EC1978">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0938"/>
      </w:tblGrid>
      <w:tr w:rsidR="00EC1978" w14:paraId="4AAEFE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41E42D7"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7F70607"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F5E2003" w14:textId="77777777">
        <w:tc>
          <w:tcPr>
            <w:tcW w:w="1815" w:type="dxa"/>
            <w:tcBorders>
              <w:top w:val="single" w:sz="4" w:space="0" w:color="auto"/>
              <w:left w:val="single" w:sz="4" w:space="0" w:color="auto"/>
              <w:bottom w:val="single" w:sz="4" w:space="0" w:color="auto"/>
              <w:right w:val="single" w:sz="4" w:space="0" w:color="auto"/>
            </w:tcBorders>
          </w:tcPr>
          <w:p w14:paraId="3671EA85"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3EC74F" w14:textId="77777777" w:rsidR="00EC1978" w:rsidRDefault="006816E9">
            <w:pPr>
              <w:spacing w:afterLines="50" w:after="120"/>
              <w:rPr>
                <w:rFonts w:eastAsia="MS Gothic"/>
                <w:sz w:val="22"/>
                <w:szCs w:val="22"/>
                <w:lang w:eastAsia="zh-CN"/>
              </w:rPr>
            </w:pPr>
            <w:bookmarkStart w:id="674" w:name="OLE_LINK32"/>
            <w:bookmarkStart w:id="675" w:name="OLE_LINK20"/>
            <w:bookmarkStart w:id="676" w:name="_Ref129681832"/>
            <w:r>
              <w:rPr>
                <w:rFonts w:eastAsia="MS Gothic"/>
                <w:sz w:val="22"/>
                <w:szCs w:val="22"/>
                <w:lang w:eastAsia="zh-CN"/>
              </w:rPr>
              <w:t xml:space="preserve">For FG 2-2a, FG 2-2b, 2-6a and FG 2-6b, </w:t>
            </w:r>
            <w:r>
              <w:rPr>
                <w:rFonts w:ascii="SimSun" w:eastAsia="SimSun" w:hAnsi="SimSun" w:hint="eastAsia"/>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EC1978" w14:paraId="72F4A497"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4270F71E" w14:textId="77777777" w:rsidR="00EC1978" w:rsidRDefault="006816E9">
                  <w:pPr>
                    <w:keepNext/>
                    <w:keepLines/>
                    <w:spacing w:afterLines="50" w:after="120"/>
                    <w:rPr>
                      <w:rFonts w:eastAsia="MS Gothic"/>
                      <w:b/>
                      <w:bCs/>
                      <w:i/>
                      <w:iCs/>
                      <w:kern w:val="2"/>
                      <w:sz w:val="22"/>
                      <w:szCs w:val="22"/>
                    </w:rPr>
                  </w:pPr>
                  <w:r>
                    <w:rPr>
                      <w:rFonts w:eastAsia="MS Gothic"/>
                      <w:b/>
                      <w:bCs/>
                      <w:i/>
                      <w:iCs/>
                      <w:kern w:val="2"/>
                      <w:sz w:val="22"/>
                      <w:szCs w:val="22"/>
                    </w:rPr>
                    <w:t>ntn-GNSS-EnhNGSO-Support</w:t>
                  </w:r>
                </w:p>
                <w:p w14:paraId="02C51670" w14:textId="77777777" w:rsidR="00EC1978" w:rsidRDefault="006816E9">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5DFA86AD" w14:textId="77777777" w:rsidR="00EC1978" w:rsidRDefault="006816E9">
                  <w:pPr>
                    <w:keepNext/>
                    <w:keepLines/>
                    <w:spacing w:afterLines="50" w:after="120"/>
                    <w:jc w:val="center"/>
                    <w:rPr>
                      <w:rFonts w:eastAsia="SimSun" w:cs="Arial"/>
                      <w:sz w:val="22"/>
                      <w:szCs w:val="22"/>
                      <w:lang w:eastAsia="zh-CN"/>
                    </w:rPr>
                  </w:pPr>
                  <w:r>
                    <w:rPr>
                      <w:rFonts w:eastAsia="SimSun" w:cs="Arial"/>
                      <w:sz w:val="22"/>
                      <w:szCs w:val="22"/>
                      <w:lang w:eastAsia="zh-CN"/>
                    </w:rPr>
                    <w:t>2-2a</w:t>
                  </w:r>
                </w:p>
                <w:p w14:paraId="6F0D7955" w14:textId="77777777" w:rsidR="00EC1978" w:rsidRDefault="006816E9">
                  <w:pPr>
                    <w:keepNext/>
                    <w:keepLines/>
                    <w:spacing w:afterLines="50" w:after="120"/>
                    <w:jc w:val="center"/>
                    <w:rPr>
                      <w:rFonts w:eastAsia="SimSun" w:cs="Arial"/>
                      <w:sz w:val="22"/>
                      <w:szCs w:val="22"/>
                      <w:lang w:eastAsia="zh-CN"/>
                    </w:rPr>
                  </w:pPr>
                  <w:r>
                    <w:rPr>
                      <w:rFonts w:eastAsia="SimSun" w:cs="Arial"/>
                      <w:sz w:val="22"/>
                      <w:szCs w:val="22"/>
                      <w:lang w:eastAsia="zh-CN"/>
                    </w:rPr>
                    <w:t>/2-2b</w:t>
                  </w:r>
                </w:p>
              </w:tc>
            </w:tr>
            <w:tr w:rsidR="00EC1978" w14:paraId="7DFE1A99"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2E5B38A8" w14:textId="77777777" w:rsidR="00EC1978" w:rsidRDefault="006816E9">
                  <w:pPr>
                    <w:keepNext/>
                    <w:keepLines/>
                    <w:spacing w:afterLines="50" w:after="120"/>
                    <w:rPr>
                      <w:rFonts w:eastAsia="MS Gothic"/>
                      <w:b/>
                      <w:bCs/>
                      <w:i/>
                      <w:iCs/>
                      <w:kern w:val="2"/>
                      <w:sz w:val="22"/>
                      <w:szCs w:val="22"/>
                    </w:rPr>
                  </w:pPr>
                  <w:r>
                    <w:rPr>
                      <w:rFonts w:eastAsia="MS Gothic"/>
                      <w:b/>
                      <w:bCs/>
                      <w:i/>
                      <w:iCs/>
                      <w:kern w:val="2"/>
                      <w:sz w:val="22"/>
                      <w:szCs w:val="22"/>
                    </w:rPr>
                    <w:t>ntn-HarqEnhNGSO-Support</w:t>
                  </w:r>
                </w:p>
                <w:p w14:paraId="7C994BFC" w14:textId="77777777" w:rsidR="00EC1978" w:rsidRDefault="006816E9">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20050347" w14:textId="77777777" w:rsidR="00EC1978" w:rsidRDefault="006816E9">
                  <w:pPr>
                    <w:keepNext/>
                    <w:keepLines/>
                    <w:spacing w:afterLines="50" w:after="120"/>
                    <w:jc w:val="center"/>
                    <w:rPr>
                      <w:rFonts w:eastAsia="SimSun" w:cs="Arial"/>
                      <w:sz w:val="22"/>
                      <w:szCs w:val="22"/>
                      <w:lang w:eastAsia="zh-CN"/>
                    </w:rPr>
                  </w:pPr>
                  <w:r>
                    <w:rPr>
                      <w:rFonts w:eastAsia="SimSun" w:cs="Arial"/>
                      <w:sz w:val="22"/>
                      <w:szCs w:val="22"/>
                      <w:lang w:eastAsia="zh-CN"/>
                    </w:rPr>
                    <w:t>2-6a</w:t>
                  </w:r>
                </w:p>
                <w:p w14:paraId="7B5B70AA" w14:textId="77777777" w:rsidR="00EC1978" w:rsidRDefault="006816E9">
                  <w:pPr>
                    <w:keepNext/>
                    <w:keepLines/>
                    <w:spacing w:afterLines="50" w:after="120"/>
                    <w:jc w:val="center"/>
                    <w:rPr>
                      <w:rFonts w:eastAsia="SimSun" w:cs="Arial"/>
                      <w:sz w:val="22"/>
                      <w:szCs w:val="22"/>
                      <w:lang w:eastAsia="zh-CN"/>
                    </w:rPr>
                  </w:pPr>
                  <w:r>
                    <w:rPr>
                      <w:rFonts w:eastAsia="SimSun" w:cs="Arial"/>
                      <w:sz w:val="22"/>
                      <w:szCs w:val="22"/>
                      <w:lang w:eastAsia="zh-CN"/>
                    </w:rPr>
                    <w:t>/2-6b-</w:t>
                  </w:r>
                </w:p>
              </w:tc>
            </w:tr>
          </w:tbl>
          <w:p w14:paraId="184F4EB4" w14:textId="77777777" w:rsidR="00EC1978" w:rsidRDefault="006816E9">
            <w:pPr>
              <w:spacing w:beforeLines="50" w:before="120" w:afterLines="50" w:after="120"/>
              <w:rPr>
                <w:rFonts w:eastAsia="MS Gothic"/>
                <w:sz w:val="22"/>
                <w:szCs w:val="22"/>
                <w:lang w:eastAsia="zh-CN"/>
              </w:rPr>
            </w:pPr>
            <w:r>
              <w:rPr>
                <w:rFonts w:eastAsia="SimSun"/>
                <w:sz w:val="22"/>
                <w:szCs w:val="22"/>
                <w:lang w:eastAsia="zh-CN"/>
              </w:rPr>
              <w:t xml:space="preserve">Based on the RAN2 specification, the FG2-2a/2-2b/2-6a/2-6b are only used when the Rel-17 capability of </w:t>
            </w:r>
            <w:r>
              <w:rPr>
                <w:rFonts w:eastAsia="SimSun"/>
                <w:i/>
                <w:sz w:val="22"/>
                <w:szCs w:val="22"/>
                <w:lang w:eastAsia="zh-CN"/>
              </w:rPr>
              <w:t>ntn-Connectivity-EPC-r17</w:t>
            </w:r>
            <w:r>
              <w:rPr>
                <w:rFonts w:eastAsia="SimSun"/>
                <w:sz w:val="22"/>
                <w:szCs w:val="22"/>
                <w:lang w:eastAsia="zh-CN"/>
              </w:rPr>
              <w:t xml:space="preserve"> is reported and </w:t>
            </w:r>
            <w:r>
              <w:rPr>
                <w:rFonts w:eastAsia="SimSun"/>
                <w:i/>
                <w:sz w:val="22"/>
                <w:szCs w:val="22"/>
                <w:lang w:eastAsia="zh-CN"/>
              </w:rPr>
              <w:t>ntn-ScenarioSupport-r17</w:t>
            </w:r>
            <w:r>
              <w:rPr>
                <w:rFonts w:eastAsia="SimSun"/>
                <w:sz w:val="22"/>
                <w:szCs w:val="22"/>
                <w:lang w:eastAsia="zh-CN"/>
              </w:rPr>
              <w:t xml:space="preserve"> is not reported (implying UE support NTN features for both GSO and NGSO).  It is not clear whether the </w:t>
            </w:r>
            <w:r>
              <w:rPr>
                <w:rFonts w:eastAsia="SimSun"/>
                <w:i/>
                <w:sz w:val="22"/>
                <w:szCs w:val="22"/>
                <w:lang w:eastAsia="zh-CN"/>
              </w:rPr>
              <w:t>ntn-ScenarioSupport-r17</w:t>
            </w:r>
            <w:r>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SimSun"/>
                <w:i/>
                <w:sz w:val="22"/>
                <w:szCs w:val="22"/>
                <w:lang w:eastAsia="zh-CN"/>
              </w:rPr>
              <w:t xml:space="preserve">ntn-ScenarioSupport-r17=ngso </w:t>
            </w:r>
            <w:r>
              <w:rPr>
                <w:rFonts w:eastAsia="SimSun"/>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14:paraId="358B1141" w14:textId="77777777" w:rsidR="00EC1978" w:rsidRDefault="006816E9">
            <w:pPr>
              <w:spacing w:after="100" w:afterAutospacing="1"/>
              <w:rPr>
                <w:rFonts w:eastAsia="SimSun"/>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482"/>
              <w:gridCol w:w="2890"/>
              <w:gridCol w:w="3297"/>
              <w:gridCol w:w="1665"/>
              <w:gridCol w:w="496"/>
              <w:gridCol w:w="526"/>
              <w:gridCol w:w="3174"/>
              <w:gridCol w:w="620"/>
              <w:gridCol w:w="436"/>
              <w:gridCol w:w="436"/>
              <w:gridCol w:w="3367"/>
              <w:gridCol w:w="1932"/>
            </w:tblGrid>
            <w:tr w:rsidR="00EC1978" w14:paraId="7D751B7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21B77E"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2F891E30" w14:textId="77777777" w:rsidR="00EC1978" w:rsidRDefault="006816E9">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3A57E0DE"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585A7EC9" w14:textId="77777777" w:rsidR="00EC1978" w:rsidRDefault="006816E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22BED291" w14:textId="77777777" w:rsidR="00EC1978" w:rsidRDefault="006816E9">
                  <w:pPr>
                    <w:keepNext/>
                    <w:keepLines/>
                    <w:rPr>
                      <w:rFonts w:eastAsia="SimSun" w:cs="Arial"/>
                      <w:color w:val="000000"/>
                      <w:sz w:val="18"/>
                      <w:szCs w:val="18"/>
                    </w:rPr>
                  </w:pPr>
                  <w:r>
                    <w:rPr>
                      <w:rFonts w:eastAsia="SimSun" w:cs="Arial"/>
                      <w:color w:val="000000"/>
                      <w:sz w:val="18"/>
                      <w:szCs w:val="18"/>
                    </w:rPr>
                    <w:t>At least one of 2-1a-1</w:t>
                  </w:r>
                </w:p>
                <w:p w14:paraId="0DA0CD96" w14:textId="77777777" w:rsidR="00EC1978" w:rsidRDefault="006816E9">
                  <w:pPr>
                    <w:keepNext/>
                    <w:keepLines/>
                    <w:rPr>
                      <w:rFonts w:eastAsia="SimSun" w:cs="Arial"/>
                      <w:color w:val="000000"/>
                      <w:sz w:val="18"/>
                      <w:szCs w:val="18"/>
                    </w:rPr>
                  </w:pPr>
                  <w:r>
                    <w:rPr>
                      <w:rFonts w:eastAsia="SimSun" w:cs="Arial"/>
                      <w:color w:val="000000"/>
                      <w:sz w:val="18"/>
                      <w:szCs w:val="18"/>
                    </w:rPr>
                    <w:t>2-1b-1</w:t>
                  </w:r>
                </w:p>
                <w:p w14:paraId="6CFB9CDA" w14:textId="77777777" w:rsidR="00EC1978" w:rsidRDefault="006816E9">
                  <w:pPr>
                    <w:keepNext/>
                    <w:keepLines/>
                    <w:rPr>
                      <w:rFonts w:eastAsia="SimSun" w:cs="Arial"/>
                      <w:color w:val="000000"/>
                      <w:sz w:val="18"/>
                      <w:szCs w:val="18"/>
                    </w:rPr>
                  </w:pPr>
                  <w:r>
                    <w:rPr>
                      <w:rFonts w:eastAsia="SimSun" w:cs="Arial"/>
                      <w:color w:val="000000"/>
                      <w:sz w:val="18"/>
                      <w:szCs w:val="18"/>
                    </w:rPr>
                    <w:t>2-1c-1</w:t>
                  </w:r>
                </w:p>
                <w:p w14:paraId="0BBD3B3A" w14:textId="77777777" w:rsidR="00EC1978" w:rsidRDefault="006816E9">
                  <w:pPr>
                    <w:keepNext/>
                    <w:keepLines/>
                    <w:rPr>
                      <w:rFonts w:eastAsia="SimSun" w:cs="Arial"/>
                      <w:color w:val="000000"/>
                      <w:sz w:val="18"/>
                      <w:szCs w:val="18"/>
                    </w:rPr>
                  </w:pPr>
                  <w:r>
                    <w:rPr>
                      <w:rFonts w:eastAsia="SimSun" w:cs="Arial"/>
                      <w:color w:val="000000"/>
                      <w:sz w:val="18"/>
                      <w:szCs w:val="18"/>
                    </w:rPr>
                    <w:t>2-1a-2</w:t>
                  </w:r>
                </w:p>
                <w:p w14:paraId="7595E66D" w14:textId="77777777" w:rsidR="00EC1978" w:rsidRDefault="006816E9">
                  <w:pPr>
                    <w:keepNext/>
                    <w:keepLines/>
                    <w:rPr>
                      <w:rFonts w:eastAsia="SimSun" w:cs="Arial"/>
                      <w:color w:val="000000"/>
                      <w:sz w:val="18"/>
                      <w:szCs w:val="18"/>
                    </w:rPr>
                  </w:pPr>
                  <w:r>
                    <w:rPr>
                      <w:rFonts w:eastAsia="SimSun" w:cs="Arial"/>
                      <w:color w:val="000000"/>
                      <w:sz w:val="18"/>
                      <w:szCs w:val="18"/>
                    </w:rPr>
                    <w:t>2-1b-2</w:t>
                  </w:r>
                </w:p>
                <w:p w14:paraId="12B5D2F2" w14:textId="77777777" w:rsidR="00EC1978" w:rsidRDefault="006816E9">
                  <w:pPr>
                    <w:keepNext/>
                    <w:keepLines/>
                    <w:rPr>
                      <w:rFonts w:eastAsia="SimSun" w:cs="Arial"/>
                      <w:color w:val="000000"/>
                      <w:sz w:val="18"/>
                      <w:szCs w:val="18"/>
                    </w:rPr>
                  </w:pPr>
                  <w:r>
                    <w:rPr>
                      <w:rFonts w:eastAsia="SimSun" w:cs="Arial"/>
                      <w:color w:val="000000"/>
                      <w:sz w:val="18"/>
                      <w:szCs w:val="18"/>
                    </w:rPr>
                    <w:t>2-1c-2</w:t>
                  </w:r>
                </w:p>
                <w:p w14:paraId="646A3E64" w14:textId="77777777" w:rsidR="00EC1978" w:rsidRDefault="006816E9">
                  <w:pPr>
                    <w:keepNext/>
                    <w:keepLines/>
                    <w:rPr>
                      <w:rFonts w:eastAsia="SimSun" w:cs="Arial"/>
                      <w:color w:val="000000"/>
                      <w:sz w:val="18"/>
                      <w:szCs w:val="18"/>
                    </w:rPr>
                  </w:pPr>
                  <w:r>
                    <w:rPr>
                      <w:rFonts w:eastAsia="SimSun" w:cs="Arial"/>
                      <w:color w:val="000000"/>
                      <w:sz w:val="18"/>
                      <w:szCs w:val="18"/>
                    </w:rPr>
                    <w:t>2-1d-1</w:t>
                  </w:r>
                </w:p>
                <w:p w14:paraId="5AE8702C" w14:textId="77777777" w:rsidR="00EC1978" w:rsidRDefault="006816E9">
                  <w:pPr>
                    <w:keepNext/>
                    <w:keepLines/>
                    <w:rPr>
                      <w:rFonts w:eastAsia="SimSun" w:cs="Arial"/>
                      <w:color w:val="000000"/>
                      <w:sz w:val="18"/>
                      <w:szCs w:val="18"/>
                    </w:rPr>
                  </w:pPr>
                  <w:r>
                    <w:rPr>
                      <w:rFonts w:eastAsia="SimSun" w:cs="Arial"/>
                      <w:color w:val="000000"/>
                      <w:sz w:val="18"/>
                      <w:szCs w:val="18"/>
                    </w:rPr>
                    <w:t>2-1d-2</w:t>
                  </w:r>
                </w:p>
                <w:p w14:paraId="22242CC4" w14:textId="77777777" w:rsidR="00EC1978" w:rsidRDefault="006816E9">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0D61A71"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0C14695"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1BD7A53"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3D0AA4D5"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C6261AF"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54A5C6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0C7AF7D"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17A4209C" w14:textId="77777777" w:rsidR="00EC1978" w:rsidRDefault="00EC1978">
                  <w:pPr>
                    <w:keepNext/>
                    <w:keepLines/>
                    <w:rPr>
                      <w:rFonts w:eastAsia="SimSun" w:cs="Arial"/>
                      <w:color w:val="FF0000"/>
                      <w:sz w:val="18"/>
                      <w:szCs w:val="18"/>
                    </w:rPr>
                  </w:pPr>
                </w:p>
                <w:p w14:paraId="0E83BE1E"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F213646"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82C102A"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659A21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AB4F8B"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7173AAD" w14:textId="77777777" w:rsidR="00EC1978" w:rsidRDefault="006816E9">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7132B4A5"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414907D1" w14:textId="77777777" w:rsidR="00EC1978" w:rsidRDefault="006816E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29BDA9BB" w14:textId="77777777" w:rsidR="00EC1978" w:rsidRDefault="006816E9">
                  <w:pPr>
                    <w:keepNext/>
                    <w:keepLines/>
                    <w:rPr>
                      <w:rFonts w:eastAsia="SimSun" w:cs="Arial"/>
                      <w:color w:val="000000"/>
                      <w:sz w:val="18"/>
                      <w:szCs w:val="18"/>
                    </w:rPr>
                  </w:pPr>
                  <w:r>
                    <w:rPr>
                      <w:rFonts w:eastAsia="SimSun" w:cs="Arial"/>
                      <w:color w:val="000000"/>
                      <w:sz w:val="18"/>
                      <w:szCs w:val="18"/>
                    </w:rPr>
                    <w:t>At least one of 2-1e-1</w:t>
                  </w:r>
                </w:p>
                <w:p w14:paraId="6C252560" w14:textId="77777777" w:rsidR="00EC1978" w:rsidRDefault="006816E9">
                  <w:pPr>
                    <w:keepNext/>
                    <w:keepLines/>
                    <w:rPr>
                      <w:rFonts w:eastAsia="SimSun" w:cs="Arial"/>
                      <w:color w:val="000000"/>
                      <w:sz w:val="18"/>
                      <w:szCs w:val="18"/>
                    </w:rPr>
                  </w:pPr>
                  <w:r>
                    <w:rPr>
                      <w:rFonts w:eastAsia="SimSun" w:cs="Arial"/>
                      <w:color w:val="000000"/>
                      <w:sz w:val="18"/>
                      <w:szCs w:val="18"/>
                    </w:rPr>
                    <w:t>2-1f-1</w:t>
                  </w:r>
                </w:p>
                <w:p w14:paraId="6817C7C9" w14:textId="77777777" w:rsidR="00EC1978" w:rsidRDefault="006816E9">
                  <w:pPr>
                    <w:keepNext/>
                    <w:keepLines/>
                    <w:rPr>
                      <w:rFonts w:eastAsia="SimSun" w:cs="Arial"/>
                      <w:color w:val="000000"/>
                      <w:sz w:val="18"/>
                      <w:szCs w:val="18"/>
                    </w:rPr>
                  </w:pPr>
                  <w:r>
                    <w:rPr>
                      <w:rFonts w:eastAsia="SimSun" w:cs="Arial"/>
                      <w:color w:val="000000"/>
                      <w:sz w:val="18"/>
                      <w:szCs w:val="18"/>
                    </w:rPr>
                    <w:t>2-1g-1</w:t>
                  </w:r>
                </w:p>
                <w:p w14:paraId="73586A38" w14:textId="77777777" w:rsidR="00EC1978" w:rsidRDefault="006816E9">
                  <w:pPr>
                    <w:keepNext/>
                    <w:keepLines/>
                    <w:rPr>
                      <w:rFonts w:eastAsia="SimSun" w:cs="Arial"/>
                      <w:color w:val="000000"/>
                      <w:sz w:val="18"/>
                      <w:szCs w:val="18"/>
                    </w:rPr>
                  </w:pPr>
                  <w:r>
                    <w:rPr>
                      <w:rFonts w:eastAsia="SimSun" w:cs="Arial"/>
                      <w:color w:val="000000"/>
                      <w:sz w:val="18"/>
                      <w:szCs w:val="18"/>
                    </w:rPr>
                    <w:t>2-1e-2</w:t>
                  </w:r>
                </w:p>
                <w:p w14:paraId="21EFDE62" w14:textId="77777777" w:rsidR="00EC1978" w:rsidRDefault="006816E9">
                  <w:pPr>
                    <w:keepNext/>
                    <w:keepLines/>
                    <w:rPr>
                      <w:rFonts w:eastAsia="SimSun" w:cs="Arial"/>
                      <w:color w:val="000000"/>
                      <w:sz w:val="18"/>
                      <w:szCs w:val="18"/>
                    </w:rPr>
                  </w:pPr>
                  <w:r>
                    <w:rPr>
                      <w:rFonts w:eastAsia="SimSun" w:cs="Arial"/>
                      <w:color w:val="000000"/>
                      <w:sz w:val="18"/>
                      <w:szCs w:val="18"/>
                    </w:rPr>
                    <w:t>2-1f-2</w:t>
                  </w:r>
                </w:p>
                <w:p w14:paraId="0A3308C8" w14:textId="77777777" w:rsidR="00EC1978" w:rsidRDefault="006816E9">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62E49674"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66CCA03"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68EC82E" w14:textId="77777777" w:rsidR="00EC1978" w:rsidRDefault="006816E9">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6EA2668C"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74500E4"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D402AB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1B42419"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76D99697" w14:textId="77777777" w:rsidR="00EC1978" w:rsidRDefault="00EC1978">
                  <w:pPr>
                    <w:keepNext/>
                    <w:keepLines/>
                    <w:rPr>
                      <w:rFonts w:eastAsia="SimSun" w:cs="Arial"/>
                      <w:color w:val="FF0000"/>
                      <w:sz w:val="18"/>
                      <w:szCs w:val="18"/>
                    </w:rPr>
                  </w:pPr>
                </w:p>
                <w:p w14:paraId="147311F3"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1D8461D5"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7AA9F7F3"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414BB0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50CF7E5"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3D8EFAC9" w14:textId="77777777" w:rsidR="00EC1978" w:rsidRDefault="006816E9">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3137CEC2"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4503A4DE" w14:textId="77777777" w:rsidR="00EC1978" w:rsidRDefault="006816E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37D8C1EC" w14:textId="77777777" w:rsidR="00EC1978" w:rsidRDefault="006816E9">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11945C72"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3AB2F80"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49E9CF"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039B9FC4"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44CD575"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2A5A64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7E88AD1"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2F226764" w14:textId="77777777" w:rsidR="00EC1978" w:rsidRDefault="00EC1978">
                  <w:pPr>
                    <w:keepNext/>
                    <w:keepLines/>
                    <w:rPr>
                      <w:rFonts w:eastAsia="SimSun" w:cs="Arial"/>
                      <w:color w:val="FF0000"/>
                      <w:sz w:val="18"/>
                      <w:szCs w:val="18"/>
                    </w:rPr>
                  </w:pPr>
                </w:p>
                <w:p w14:paraId="55E53DB8"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567DA63E"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2D5F6FA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63FF01C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FB01CD5" w14:textId="77777777" w:rsidR="00EC1978" w:rsidRDefault="006816E9">
                  <w:pPr>
                    <w:keepNext/>
                    <w:keepLines/>
                    <w:rPr>
                      <w:rFonts w:eastAsia="SimSun" w:cs="Arial"/>
                      <w:color w:val="000000"/>
                      <w:sz w:val="18"/>
                      <w:szCs w:val="18"/>
                    </w:rPr>
                  </w:pPr>
                  <w:r>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724ED81D" w14:textId="77777777" w:rsidR="00EC1978" w:rsidRDefault="006816E9">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55C5CE57"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2089B88C" w14:textId="77777777" w:rsidR="00EC1978" w:rsidRDefault="006816E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5E799DA3" w14:textId="77777777" w:rsidR="00EC1978" w:rsidRDefault="006816E9">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7AA15AB1"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B212865"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2177A57"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39BD38A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B33C28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BBA76AD"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B67CF8C"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1891FBB6" w14:textId="77777777" w:rsidR="00EC1978" w:rsidRDefault="00EC1978">
                  <w:pPr>
                    <w:keepNext/>
                    <w:keepLines/>
                    <w:rPr>
                      <w:rFonts w:eastAsia="SimSun" w:cs="Arial"/>
                      <w:color w:val="FF0000"/>
                      <w:sz w:val="18"/>
                      <w:szCs w:val="18"/>
                    </w:rPr>
                  </w:pPr>
                </w:p>
                <w:p w14:paraId="33724464"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41B690E9"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13E219A8"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bookmarkEnd w:id="674"/>
            <w:bookmarkEnd w:id="675"/>
            <w:bookmarkEnd w:id="676"/>
          </w:tbl>
          <w:p w14:paraId="48F4B8B0" w14:textId="77777777" w:rsidR="00EC1978" w:rsidRDefault="00EC1978">
            <w:pPr>
              <w:rPr>
                <w:u w:val="single"/>
              </w:rPr>
            </w:pPr>
          </w:p>
        </w:tc>
      </w:tr>
      <w:tr w:rsidR="00EC1978" w14:paraId="6E8F9303" w14:textId="77777777">
        <w:tc>
          <w:tcPr>
            <w:tcW w:w="1815" w:type="dxa"/>
            <w:tcBorders>
              <w:top w:val="single" w:sz="4" w:space="0" w:color="auto"/>
              <w:left w:val="single" w:sz="4" w:space="0" w:color="auto"/>
              <w:bottom w:val="single" w:sz="4" w:space="0" w:color="auto"/>
              <w:right w:val="single" w:sz="4" w:space="0" w:color="auto"/>
            </w:tcBorders>
          </w:tcPr>
          <w:p w14:paraId="08FEF866"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8C0459" w14:textId="77777777" w:rsidR="00EC1978" w:rsidRDefault="00EC1978">
            <w:pPr>
              <w:rPr>
                <w:u w:val="single"/>
              </w:rPr>
            </w:pPr>
          </w:p>
        </w:tc>
      </w:tr>
      <w:tr w:rsidR="00EC1978" w14:paraId="2440F1E6" w14:textId="77777777">
        <w:tc>
          <w:tcPr>
            <w:tcW w:w="1815" w:type="dxa"/>
            <w:tcBorders>
              <w:top w:val="single" w:sz="4" w:space="0" w:color="auto"/>
              <w:left w:val="single" w:sz="4" w:space="0" w:color="auto"/>
              <w:bottom w:val="single" w:sz="4" w:space="0" w:color="auto"/>
              <w:right w:val="single" w:sz="4" w:space="0" w:color="auto"/>
            </w:tcBorders>
          </w:tcPr>
          <w:p w14:paraId="1507BB46"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A83688" w14:textId="77777777" w:rsidR="00EC1978" w:rsidRDefault="00EC1978">
            <w:pPr>
              <w:rPr>
                <w:u w:val="single"/>
              </w:rPr>
            </w:pPr>
          </w:p>
        </w:tc>
      </w:tr>
      <w:tr w:rsidR="00EC1978" w14:paraId="752AC48A" w14:textId="77777777">
        <w:tc>
          <w:tcPr>
            <w:tcW w:w="1815" w:type="dxa"/>
            <w:tcBorders>
              <w:top w:val="single" w:sz="4" w:space="0" w:color="auto"/>
              <w:left w:val="single" w:sz="4" w:space="0" w:color="auto"/>
              <w:bottom w:val="single" w:sz="4" w:space="0" w:color="auto"/>
              <w:right w:val="single" w:sz="4" w:space="0" w:color="auto"/>
            </w:tcBorders>
          </w:tcPr>
          <w:p w14:paraId="6A8CCD02"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A1B85E" w14:textId="77777777" w:rsidR="00EC1978" w:rsidRDefault="00EC1978">
            <w:pPr>
              <w:rPr>
                <w:u w:val="single"/>
              </w:rPr>
            </w:pPr>
          </w:p>
        </w:tc>
      </w:tr>
      <w:tr w:rsidR="00EC1978" w14:paraId="26116237" w14:textId="77777777">
        <w:tc>
          <w:tcPr>
            <w:tcW w:w="1815" w:type="dxa"/>
            <w:tcBorders>
              <w:top w:val="single" w:sz="4" w:space="0" w:color="auto"/>
              <w:left w:val="single" w:sz="4" w:space="0" w:color="auto"/>
              <w:bottom w:val="single" w:sz="4" w:space="0" w:color="auto"/>
              <w:right w:val="single" w:sz="4" w:space="0" w:color="auto"/>
            </w:tcBorders>
          </w:tcPr>
          <w:p w14:paraId="04C2CC89"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2D548C" w14:textId="77777777" w:rsidR="00EC1978" w:rsidRDefault="00EC1978">
            <w:pPr>
              <w:rPr>
                <w:u w:val="single"/>
              </w:rPr>
            </w:pPr>
          </w:p>
        </w:tc>
      </w:tr>
      <w:tr w:rsidR="00EC1978" w14:paraId="443498D9" w14:textId="77777777">
        <w:tc>
          <w:tcPr>
            <w:tcW w:w="1815" w:type="dxa"/>
            <w:tcBorders>
              <w:top w:val="single" w:sz="4" w:space="0" w:color="auto"/>
              <w:left w:val="single" w:sz="4" w:space="0" w:color="auto"/>
              <w:bottom w:val="single" w:sz="4" w:space="0" w:color="auto"/>
              <w:right w:val="single" w:sz="4" w:space="0" w:color="auto"/>
            </w:tcBorders>
          </w:tcPr>
          <w:p w14:paraId="03F1AC47"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6AE087" w14:textId="77777777" w:rsidR="00EC1978" w:rsidRDefault="00EC1978">
            <w:pPr>
              <w:rPr>
                <w:u w:val="single"/>
              </w:rPr>
            </w:pPr>
          </w:p>
        </w:tc>
      </w:tr>
      <w:tr w:rsidR="00EC1978" w14:paraId="43E07558" w14:textId="77777777">
        <w:tc>
          <w:tcPr>
            <w:tcW w:w="1815" w:type="dxa"/>
            <w:tcBorders>
              <w:top w:val="single" w:sz="4" w:space="0" w:color="auto"/>
              <w:left w:val="single" w:sz="4" w:space="0" w:color="auto"/>
              <w:bottom w:val="single" w:sz="4" w:space="0" w:color="auto"/>
              <w:right w:val="single" w:sz="4" w:space="0" w:color="auto"/>
            </w:tcBorders>
          </w:tcPr>
          <w:p w14:paraId="30D895B3"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F3B7D5" w14:textId="77777777" w:rsidR="00EC1978" w:rsidRDefault="00EC1978">
            <w:pPr>
              <w:rPr>
                <w:u w:val="single"/>
              </w:rPr>
            </w:pPr>
          </w:p>
        </w:tc>
      </w:tr>
      <w:tr w:rsidR="00EC1978" w14:paraId="0C3C5C75" w14:textId="77777777">
        <w:tc>
          <w:tcPr>
            <w:tcW w:w="1815" w:type="dxa"/>
            <w:tcBorders>
              <w:top w:val="single" w:sz="4" w:space="0" w:color="auto"/>
              <w:left w:val="single" w:sz="4" w:space="0" w:color="auto"/>
              <w:bottom w:val="single" w:sz="4" w:space="0" w:color="auto"/>
              <w:right w:val="single" w:sz="4" w:space="0" w:color="auto"/>
            </w:tcBorders>
          </w:tcPr>
          <w:p w14:paraId="15027A54"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1B9553" w14:textId="77777777" w:rsidR="00EC1978" w:rsidRDefault="00EC1978">
            <w:pPr>
              <w:rPr>
                <w:u w:val="single"/>
              </w:rPr>
            </w:pPr>
          </w:p>
        </w:tc>
      </w:tr>
      <w:tr w:rsidR="00EC1978" w14:paraId="5E76FB3A" w14:textId="77777777">
        <w:tc>
          <w:tcPr>
            <w:tcW w:w="1815" w:type="dxa"/>
            <w:tcBorders>
              <w:top w:val="single" w:sz="4" w:space="0" w:color="auto"/>
              <w:left w:val="single" w:sz="4" w:space="0" w:color="auto"/>
              <w:bottom w:val="single" w:sz="4" w:space="0" w:color="auto"/>
              <w:right w:val="single" w:sz="4" w:space="0" w:color="auto"/>
            </w:tcBorders>
          </w:tcPr>
          <w:p w14:paraId="02B3BD0A"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67D584" w14:textId="77777777" w:rsidR="00EC1978" w:rsidRDefault="00EC1978">
            <w:pPr>
              <w:rPr>
                <w:u w:val="single"/>
              </w:rPr>
            </w:pPr>
          </w:p>
        </w:tc>
      </w:tr>
      <w:tr w:rsidR="00EC1978" w14:paraId="6B553984" w14:textId="77777777">
        <w:tc>
          <w:tcPr>
            <w:tcW w:w="1815" w:type="dxa"/>
            <w:tcBorders>
              <w:top w:val="single" w:sz="4" w:space="0" w:color="auto"/>
              <w:left w:val="single" w:sz="4" w:space="0" w:color="auto"/>
              <w:bottom w:val="single" w:sz="4" w:space="0" w:color="auto"/>
              <w:right w:val="single" w:sz="4" w:space="0" w:color="auto"/>
            </w:tcBorders>
          </w:tcPr>
          <w:p w14:paraId="1590BB7C"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754E99" w14:textId="77777777" w:rsidR="00EC1978" w:rsidRDefault="00EC1978">
            <w:pPr>
              <w:rPr>
                <w:u w:val="single"/>
              </w:rPr>
            </w:pPr>
          </w:p>
        </w:tc>
      </w:tr>
      <w:tr w:rsidR="00EC1978" w14:paraId="6F305E65" w14:textId="77777777">
        <w:tc>
          <w:tcPr>
            <w:tcW w:w="1815" w:type="dxa"/>
            <w:tcBorders>
              <w:top w:val="single" w:sz="4" w:space="0" w:color="auto"/>
              <w:left w:val="single" w:sz="4" w:space="0" w:color="auto"/>
              <w:bottom w:val="single" w:sz="4" w:space="0" w:color="auto"/>
              <w:right w:val="single" w:sz="4" w:space="0" w:color="auto"/>
            </w:tcBorders>
          </w:tcPr>
          <w:p w14:paraId="3F8C798F"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203F7D" w14:textId="77777777" w:rsidR="00EC1978" w:rsidRDefault="00EC1978">
            <w:pPr>
              <w:rPr>
                <w:u w:val="single"/>
              </w:rPr>
            </w:pPr>
          </w:p>
        </w:tc>
      </w:tr>
      <w:tr w:rsidR="00EC1978" w14:paraId="0AFC5EC5" w14:textId="77777777">
        <w:tc>
          <w:tcPr>
            <w:tcW w:w="1815" w:type="dxa"/>
            <w:tcBorders>
              <w:top w:val="single" w:sz="4" w:space="0" w:color="auto"/>
              <w:left w:val="single" w:sz="4" w:space="0" w:color="auto"/>
              <w:bottom w:val="single" w:sz="4" w:space="0" w:color="auto"/>
              <w:right w:val="single" w:sz="4" w:space="0" w:color="auto"/>
            </w:tcBorders>
          </w:tcPr>
          <w:p w14:paraId="2DA24D8A"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8582EB" w14:textId="77777777" w:rsidR="00EC1978" w:rsidRDefault="00EC1978">
            <w:pPr>
              <w:rPr>
                <w:u w:val="single"/>
              </w:rPr>
            </w:pPr>
          </w:p>
        </w:tc>
      </w:tr>
      <w:tr w:rsidR="00EC1978" w14:paraId="0A2CA895" w14:textId="77777777">
        <w:tc>
          <w:tcPr>
            <w:tcW w:w="1815" w:type="dxa"/>
            <w:tcBorders>
              <w:top w:val="single" w:sz="4" w:space="0" w:color="auto"/>
              <w:left w:val="single" w:sz="4" w:space="0" w:color="auto"/>
              <w:bottom w:val="single" w:sz="4" w:space="0" w:color="auto"/>
              <w:right w:val="single" w:sz="4" w:space="0" w:color="auto"/>
            </w:tcBorders>
          </w:tcPr>
          <w:p w14:paraId="0ECC668A"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866DBC" w14:textId="77777777" w:rsidR="00EC1978" w:rsidRDefault="00EC1978">
            <w:pPr>
              <w:rPr>
                <w:u w:val="single"/>
              </w:rPr>
            </w:pPr>
          </w:p>
        </w:tc>
      </w:tr>
      <w:tr w:rsidR="00EC1978" w14:paraId="52C828E8" w14:textId="77777777">
        <w:tc>
          <w:tcPr>
            <w:tcW w:w="1815" w:type="dxa"/>
            <w:tcBorders>
              <w:top w:val="single" w:sz="4" w:space="0" w:color="auto"/>
              <w:left w:val="single" w:sz="4" w:space="0" w:color="auto"/>
              <w:bottom w:val="single" w:sz="4" w:space="0" w:color="auto"/>
              <w:right w:val="single" w:sz="4" w:space="0" w:color="auto"/>
            </w:tcBorders>
          </w:tcPr>
          <w:p w14:paraId="6E4C0317"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1F7493" w14:textId="77777777" w:rsidR="00EC1978" w:rsidRDefault="00EC1978">
            <w:pPr>
              <w:rPr>
                <w:u w:val="single"/>
              </w:rPr>
            </w:pPr>
          </w:p>
        </w:tc>
      </w:tr>
    </w:tbl>
    <w:p w14:paraId="63D62FB6" w14:textId="77777777" w:rsidR="00EC1978" w:rsidRDefault="00EC1978">
      <w:pPr>
        <w:pStyle w:val="maintext"/>
        <w:ind w:firstLineChars="90" w:firstLine="216"/>
        <w:rPr>
          <w:rFonts w:ascii="Calibri" w:hAnsi="Calibri" w:cs="Arial"/>
          <w:color w:val="000000"/>
          <w:lang w:val="en-US"/>
        </w:rPr>
      </w:pPr>
    </w:p>
    <w:p w14:paraId="2AF13462" w14:textId="77777777" w:rsidR="00EC1978" w:rsidRDefault="006816E9">
      <w:pPr>
        <w:pStyle w:val="Heading2"/>
        <w:numPr>
          <w:ilvl w:val="1"/>
          <w:numId w:val="17"/>
        </w:numPr>
        <w:rPr>
          <w:color w:val="000000"/>
        </w:rPr>
      </w:pPr>
      <w:r>
        <w:rPr>
          <w:color w:val="000000"/>
        </w:rPr>
        <w:t>NR_netcon_repeater</w:t>
      </w:r>
    </w:p>
    <w:p w14:paraId="02735039" w14:textId="77777777" w:rsidR="00EC1978" w:rsidRDefault="006816E9">
      <w:pPr>
        <w:pStyle w:val="maintext"/>
        <w:ind w:firstLineChars="90" w:firstLine="216"/>
        <w:rPr>
          <w:rFonts w:ascii="Calibri" w:hAnsi="Calibri" w:cs="Arial"/>
          <w:color w:val="000000"/>
        </w:rPr>
      </w:pPr>
      <w:r>
        <w:rPr>
          <w:rFonts w:ascii="Calibri" w:hAnsi="Calibri" w:cs="Arial"/>
          <w:color w:val="000000"/>
        </w:rPr>
        <w:t>Void</w:t>
      </w:r>
    </w:p>
    <w:p w14:paraId="1CD94C2A" w14:textId="77777777" w:rsidR="00EC1978" w:rsidRDefault="00EC1978">
      <w:pPr>
        <w:pStyle w:val="maintext"/>
        <w:ind w:firstLineChars="90" w:firstLine="216"/>
        <w:rPr>
          <w:rFonts w:ascii="Calibri" w:hAnsi="Calibri" w:cs="Arial"/>
          <w:color w:val="000000"/>
        </w:rPr>
      </w:pPr>
    </w:p>
    <w:p w14:paraId="574B963D" w14:textId="77777777" w:rsidR="00EC1978" w:rsidRDefault="006816E9">
      <w:pPr>
        <w:pStyle w:val="Heading2"/>
        <w:numPr>
          <w:ilvl w:val="1"/>
          <w:numId w:val="17"/>
        </w:numPr>
        <w:rPr>
          <w:color w:val="000000"/>
        </w:rPr>
      </w:pPr>
      <w:r>
        <w:rPr>
          <w:color w:val="000000"/>
        </w:rPr>
        <w:t>NR_BWP_wor</w:t>
      </w:r>
    </w:p>
    <w:p w14:paraId="09CF8EBC"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85"/>
        <w:gridCol w:w="2826"/>
        <w:gridCol w:w="7226"/>
        <w:gridCol w:w="222"/>
        <w:gridCol w:w="496"/>
        <w:gridCol w:w="436"/>
        <w:gridCol w:w="3819"/>
        <w:gridCol w:w="658"/>
        <w:gridCol w:w="436"/>
        <w:gridCol w:w="436"/>
        <w:gridCol w:w="436"/>
        <w:gridCol w:w="1991"/>
        <w:gridCol w:w="1509"/>
      </w:tblGrid>
      <w:tr w:rsidR="00EC1978" w14:paraId="2614DC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A37D56" w14:textId="77777777" w:rsidR="00EC1978" w:rsidRDefault="006816E9">
            <w:pPr>
              <w:pStyle w:val="TAL"/>
              <w:rPr>
                <w:rFonts w:cs="Arial"/>
                <w:color w:val="000000" w:themeColor="text1"/>
                <w:szCs w:val="18"/>
                <w:lang w:val="nl-NL"/>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C518A" w14:textId="77777777" w:rsidR="00EC1978" w:rsidRDefault="006816E9">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FA5F" w14:textId="77777777" w:rsidR="00EC1978" w:rsidRDefault="006816E9">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1BCE5" w14:textId="77777777" w:rsidR="00EC1978" w:rsidRDefault="006816E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3BA86160"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45AC84F4" w14:textId="77777777" w:rsidR="00EC1978" w:rsidRDefault="00EC1978">
            <w:pPr>
              <w:rPr>
                <w:rFonts w:eastAsiaTheme="minorEastAsia" w:cs="Arial"/>
                <w:color w:val="000000" w:themeColor="text1"/>
                <w:sz w:val="18"/>
                <w:szCs w:val="18"/>
              </w:rPr>
            </w:pPr>
          </w:p>
          <w:p w14:paraId="06755FC2"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5FE74428" w14:textId="77777777" w:rsidR="00EC1978" w:rsidRDefault="00EC1978">
            <w:pPr>
              <w:rPr>
                <w:rFonts w:eastAsiaTheme="minorEastAsia" w:cs="Arial"/>
                <w:color w:val="000000" w:themeColor="text1"/>
                <w:sz w:val="18"/>
                <w:szCs w:val="18"/>
              </w:rPr>
            </w:pPr>
          </w:p>
          <w:p w14:paraId="462E9297"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A7F7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83B64"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324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F4E1" w14:textId="77777777" w:rsidR="00EC1978" w:rsidRDefault="006816E9">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35E31"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13A6B" w14:textId="77777777" w:rsidR="00EC1978" w:rsidRDefault="006816E9">
            <w:pPr>
              <w:pStyle w:val="TAL"/>
              <w:rPr>
                <w:rFonts w:eastAsia="MS Mincho" w:cs="Arial"/>
                <w:color w:val="000000" w:themeColor="text1"/>
                <w:szCs w:val="18"/>
              </w:rPr>
            </w:pPr>
            <w:r>
              <w:rPr>
                <w:rFonts w:eastAsia="MS Mincho" w:cs="Arial"/>
                <w:color w:val="000000" w:themeColor="text1"/>
                <w:szCs w:val="18"/>
              </w:rPr>
              <w:t>No</w:t>
            </w:r>
          </w:p>
          <w:p w14:paraId="35AAF2B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D1F47" w14:textId="77777777" w:rsidR="00EC1978" w:rsidRDefault="006816E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5E2BA" w14:textId="77777777" w:rsidR="00EC1978" w:rsidRDefault="006816E9">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7BDD4" w14:textId="77777777" w:rsidR="00EC1978" w:rsidRDefault="006816E9">
            <w:pPr>
              <w:pStyle w:val="TAL"/>
              <w:rPr>
                <w:rFonts w:cs="Arial"/>
                <w:color w:val="000000" w:themeColor="text1"/>
                <w:szCs w:val="18"/>
                <w:lang w:val="en-US"/>
              </w:rPr>
            </w:pPr>
            <w:r>
              <w:rPr>
                <w:rFonts w:cs="Arial"/>
                <w:color w:val="000000" w:themeColor="text1"/>
                <w:szCs w:val="18"/>
                <w:lang w:val="en-US"/>
              </w:rPr>
              <w:t>Note: This FG applies only to PCell</w:t>
            </w:r>
          </w:p>
          <w:p w14:paraId="082A5A11" w14:textId="77777777" w:rsidR="00EC1978" w:rsidRDefault="00EC1978">
            <w:pPr>
              <w:pStyle w:val="TAL"/>
              <w:rPr>
                <w:rFonts w:cs="Arial"/>
                <w:color w:val="000000" w:themeColor="text1"/>
                <w:szCs w:val="18"/>
                <w:lang w:val="en-US"/>
              </w:rPr>
            </w:pPr>
          </w:p>
          <w:p w14:paraId="5BCDEECE" w14:textId="77777777" w:rsidR="00EC1978" w:rsidRDefault="006816E9">
            <w:pPr>
              <w:pStyle w:val="TAL"/>
              <w:rPr>
                <w:rFonts w:cs="Arial"/>
                <w:color w:val="000000" w:themeColor="text1"/>
                <w:szCs w:val="18"/>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F2A42"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094E8429"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1F5CBA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430D105"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FCF6229"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333B8B0C" w14:textId="77777777">
        <w:tc>
          <w:tcPr>
            <w:tcW w:w="1815" w:type="dxa"/>
            <w:tcBorders>
              <w:top w:val="single" w:sz="4" w:space="0" w:color="auto"/>
              <w:left w:val="single" w:sz="4" w:space="0" w:color="auto"/>
              <w:bottom w:val="single" w:sz="4" w:space="0" w:color="auto"/>
              <w:right w:val="single" w:sz="4" w:space="0" w:color="auto"/>
            </w:tcBorders>
          </w:tcPr>
          <w:p w14:paraId="5D93DE1A"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BC6A02" w14:textId="77777777" w:rsidR="00EC1978" w:rsidRDefault="00EC1978">
            <w:pPr>
              <w:rPr>
                <w:u w:val="single"/>
              </w:rPr>
            </w:pPr>
          </w:p>
        </w:tc>
      </w:tr>
      <w:tr w:rsidR="00EC1978" w14:paraId="1A185E8B" w14:textId="77777777">
        <w:tc>
          <w:tcPr>
            <w:tcW w:w="1815" w:type="dxa"/>
            <w:tcBorders>
              <w:top w:val="single" w:sz="4" w:space="0" w:color="auto"/>
              <w:left w:val="single" w:sz="4" w:space="0" w:color="auto"/>
              <w:bottom w:val="single" w:sz="4" w:space="0" w:color="auto"/>
              <w:right w:val="single" w:sz="4" w:space="0" w:color="auto"/>
            </w:tcBorders>
          </w:tcPr>
          <w:p w14:paraId="0E52074E"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EEFACC" w14:textId="77777777" w:rsidR="00EC1978" w:rsidRDefault="00EC1978">
            <w:pPr>
              <w:rPr>
                <w:u w:val="single"/>
              </w:rPr>
            </w:pPr>
          </w:p>
        </w:tc>
      </w:tr>
      <w:tr w:rsidR="00EC1978" w14:paraId="338E6555" w14:textId="77777777">
        <w:tc>
          <w:tcPr>
            <w:tcW w:w="1815" w:type="dxa"/>
            <w:tcBorders>
              <w:top w:val="single" w:sz="4" w:space="0" w:color="auto"/>
              <w:left w:val="single" w:sz="4" w:space="0" w:color="auto"/>
              <w:bottom w:val="single" w:sz="4" w:space="0" w:color="auto"/>
              <w:right w:val="single" w:sz="4" w:space="0" w:color="auto"/>
            </w:tcBorders>
          </w:tcPr>
          <w:p w14:paraId="33EFCCD8"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245DA" w14:textId="77777777" w:rsidR="00EC1978" w:rsidRDefault="00EC1978">
            <w:pPr>
              <w:rPr>
                <w:u w:val="single"/>
              </w:rPr>
            </w:pPr>
          </w:p>
        </w:tc>
      </w:tr>
      <w:tr w:rsidR="00EC1978" w14:paraId="72D48E0D" w14:textId="77777777">
        <w:tc>
          <w:tcPr>
            <w:tcW w:w="1815" w:type="dxa"/>
            <w:tcBorders>
              <w:top w:val="single" w:sz="4" w:space="0" w:color="auto"/>
              <w:left w:val="single" w:sz="4" w:space="0" w:color="auto"/>
              <w:bottom w:val="single" w:sz="4" w:space="0" w:color="auto"/>
              <w:right w:val="single" w:sz="4" w:space="0" w:color="auto"/>
            </w:tcBorders>
          </w:tcPr>
          <w:p w14:paraId="78D23D00"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7B2203" w14:textId="77777777" w:rsidR="00EC1978" w:rsidRDefault="00EC1978">
            <w:pPr>
              <w:rPr>
                <w:u w:val="single"/>
              </w:rPr>
            </w:pPr>
          </w:p>
        </w:tc>
      </w:tr>
      <w:tr w:rsidR="00EC1978" w14:paraId="2DF62AAC" w14:textId="77777777">
        <w:tc>
          <w:tcPr>
            <w:tcW w:w="1815" w:type="dxa"/>
            <w:tcBorders>
              <w:top w:val="single" w:sz="4" w:space="0" w:color="auto"/>
              <w:left w:val="single" w:sz="4" w:space="0" w:color="auto"/>
              <w:bottom w:val="single" w:sz="4" w:space="0" w:color="auto"/>
              <w:right w:val="single" w:sz="4" w:space="0" w:color="auto"/>
            </w:tcBorders>
          </w:tcPr>
          <w:p w14:paraId="5F5A7511"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4A0031" w14:textId="77777777" w:rsidR="00EC1978" w:rsidRDefault="00EC1978">
            <w:pPr>
              <w:rPr>
                <w:u w:val="single"/>
              </w:rPr>
            </w:pPr>
          </w:p>
        </w:tc>
      </w:tr>
      <w:tr w:rsidR="00EC1978" w14:paraId="7A3730F1" w14:textId="77777777">
        <w:tc>
          <w:tcPr>
            <w:tcW w:w="1815" w:type="dxa"/>
            <w:tcBorders>
              <w:top w:val="single" w:sz="4" w:space="0" w:color="auto"/>
              <w:left w:val="single" w:sz="4" w:space="0" w:color="auto"/>
              <w:bottom w:val="single" w:sz="4" w:space="0" w:color="auto"/>
              <w:right w:val="single" w:sz="4" w:space="0" w:color="auto"/>
            </w:tcBorders>
          </w:tcPr>
          <w:p w14:paraId="57CFDE47"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8F22CE" w14:textId="77777777" w:rsidR="00EC1978" w:rsidRDefault="00EC1978">
            <w:pPr>
              <w:rPr>
                <w:u w:val="single"/>
              </w:rPr>
            </w:pPr>
          </w:p>
        </w:tc>
      </w:tr>
      <w:tr w:rsidR="00EC1978" w14:paraId="74E312A3" w14:textId="77777777">
        <w:tc>
          <w:tcPr>
            <w:tcW w:w="1815" w:type="dxa"/>
            <w:tcBorders>
              <w:top w:val="single" w:sz="4" w:space="0" w:color="auto"/>
              <w:left w:val="single" w:sz="4" w:space="0" w:color="auto"/>
              <w:bottom w:val="single" w:sz="4" w:space="0" w:color="auto"/>
              <w:right w:val="single" w:sz="4" w:space="0" w:color="auto"/>
            </w:tcBorders>
          </w:tcPr>
          <w:p w14:paraId="325D9446"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0E0BAF" w14:textId="77777777" w:rsidR="00EC1978" w:rsidRDefault="00EC1978">
            <w:pPr>
              <w:rPr>
                <w:u w:val="single"/>
              </w:rPr>
            </w:pPr>
          </w:p>
        </w:tc>
      </w:tr>
      <w:tr w:rsidR="00EC1978" w14:paraId="34453827" w14:textId="77777777">
        <w:tc>
          <w:tcPr>
            <w:tcW w:w="1815" w:type="dxa"/>
            <w:tcBorders>
              <w:top w:val="single" w:sz="4" w:space="0" w:color="auto"/>
              <w:left w:val="single" w:sz="4" w:space="0" w:color="auto"/>
              <w:bottom w:val="single" w:sz="4" w:space="0" w:color="auto"/>
              <w:right w:val="single" w:sz="4" w:space="0" w:color="auto"/>
            </w:tcBorders>
          </w:tcPr>
          <w:p w14:paraId="464EDDCB"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9F81D9" w14:textId="77777777" w:rsidR="00EC1978" w:rsidRDefault="00EC1978">
            <w:pPr>
              <w:rPr>
                <w:u w:val="single"/>
              </w:rPr>
            </w:pPr>
          </w:p>
        </w:tc>
      </w:tr>
      <w:tr w:rsidR="00EC1978" w14:paraId="15E70C6F" w14:textId="77777777">
        <w:tc>
          <w:tcPr>
            <w:tcW w:w="1815" w:type="dxa"/>
            <w:tcBorders>
              <w:top w:val="single" w:sz="4" w:space="0" w:color="auto"/>
              <w:left w:val="single" w:sz="4" w:space="0" w:color="auto"/>
              <w:bottom w:val="single" w:sz="4" w:space="0" w:color="auto"/>
              <w:right w:val="single" w:sz="4" w:space="0" w:color="auto"/>
            </w:tcBorders>
          </w:tcPr>
          <w:p w14:paraId="5E87ED3C"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A4F210" w14:textId="77777777" w:rsidR="00EC1978" w:rsidRDefault="00EC1978">
            <w:pPr>
              <w:rPr>
                <w:u w:val="single"/>
              </w:rPr>
            </w:pPr>
          </w:p>
        </w:tc>
      </w:tr>
      <w:tr w:rsidR="00EC1978" w14:paraId="0F12295B" w14:textId="77777777">
        <w:tc>
          <w:tcPr>
            <w:tcW w:w="1815" w:type="dxa"/>
            <w:tcBorders>
              <w:top w:val="single" w:sz="4" w:space="0" w:color="auto"/>
              <w:left w:val="single" w:sz="4" w:space="0" w:color="auto"/>
              <w:bottom w:val="single" w:sz="4" w:space="0" w:color="auto"/>
              <w:right w:val="single" w:sz="4" w:space="0" w:color="auto"/>
            </w:tcBorders>
          </w:tcPr>
          <w:p w14:paraId="5BD4AFC7"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683AA4" w14:textId="77777777" w:rsidR="00EC1978" w:rsidRDefault="006816E9">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PSCell in EN-DC or NR-DC scenarios, the only update that is required from RAN1 point of view is to remove the note “Note: This FG applies only to PCell”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7E9E54C8" w14:textId="77777777" w:rsidR="00EC1978" w:rsidRDefault="006816E9">
            <w:pPr>
              <w:rPr>
                <w:rFonts w:ascii="Calibri" w:hAnsi="Calibri"/>
                <w:i/>
                <w:iCs/>
                <w:sz w:val="22"/>
                <w:szCs w:val="22"/>
                <w:lang w:eastAsia="zh-TW"/>
              </w:rPr>
            </w:pPr>
            <w:r>
              <w:rPr>
                <w:rFonts w:ascii="Calibri" w:hAnsi="Calibri"/>
                <w:b/>
                <w:bCs/>
                <w:i/>
                <w:iCs/>
                <w:sz w:val="22"/>
                <w:szCs w:val="22"/>
                <w:lang w:eastAsia="zh-TW"/>
              </w:rPr>
              <w:lastRenderedPageBreak/>
              <w:t xml:space="preserve">Proposal 1: </w:t>
            </w:r>
            <w:r>
              <w:rPr>
                <w:rFonts w:ascii="Calibri" w:hAnsi="Calibri"/>
                <w:i/>
                <w:iCs/>
                <w:sz w:val="22"/>
                <w:szCs w:val="22"/>
                <w:lang w:eastAsia="zh-TW"/>
              </w:rPr>
              <w:t>RAN1 to update note on FG 53-3 of the UE features list for NR_BWP_wor on the FG applicability to PCell and PSCell.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80"/>
              <w:gridCol w:w="2552"/>
              <w:gridCol w:w="6141"/>
              <w:gridCol w:w="222"/>
              <w:gridCol w:w="496"/>
              <w:gridCol w:w="436"/>
              <w:gridCol w:w="3361"/>
              <w:gridCol w:w="641"/>
              <w:gridCol w:w="436"/>
              <w:gridCol w:w="436"/>
              <w:gridCol w:w="436"/>
              <w:gridCol w:w="1800"/>
              <w:gridCol w:w="1401"/>
            </w:tblGrid>
            <w:tr w:rsidR="00EC1978" w14:paraId="335FD28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B276722" w14:textId="77777777" w:rsidR="00EC1978" w:rsidRDefault="006816E9">
                  <w:pPr>
                    <w:pStyle w:val="TAL"/>
                    <w:rPr>
                      <w:rFonts w:cs="Arial"/>
                      <w:color w:val="000000" w:themeColor="text1"/>
                      <w:szCs w:val="18"/>
                      <w:lang w:val="nl-NL"/>
                    </w:rPr>
                  </w:pPr>
                  <w:r>
                    <w:rPr>
                      <w:rFonts w:cs="Arial"/>
                      <w:color w:val="000000" w:themeColor="text1"/>
                      <w:szCs w:val="18"/>
                      <w:lang w:val="en-US"/>
                    </w:rPr>
                    <w:t>53. NR_BWP_wor</w:t>
                  </w:r>
                </w:p>
              </w:tc>
              <w:tc>
                <w:tcPr>
                  <w:tcW w:w="0" w:type="auto"/>
                  <w:tcBorders>
                    <w:top w:val="single" w:sz="4" w:space="0" w:color="auto"/>
                    <w:left w:val="single" w:sz="4" w:space="0" w:color="auto"/>
                    <w:bottom w:val="single" w:sz="4" w:space="0" w:color="auto"/>
                    <w:right w:val="single" w:sz="4" w:space="0" w:color="auto"/>
                  </w:tcBorders>
                </w:tcPr>
                <w:p w14:paraId="51AC3B2C" w14:textId="77777777" w:rsidR="00EC1978" w:rsidRDefault="006816E9">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5766ED2F" w14:textId="77777777" w:rsidR="00EC1978" w:rsidRDefault="006816E9">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22A61AFD" w14:textId="77777777" w:rsidR="00EC1978" w:rsidRDefault="006816E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59661980"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3CED292E" w14:textId="77777777" w:rsidR="00EC1978" w:rsidRDefault="00EC1978">
                  <w:pPr>
                    <w:rPr>
                      <w:rFonts w:eastAsiaTheme="minorEastAsia" w:cs="Arial"/>
                      <w:color w:val="000000" w:themeColor="text1"/>
                      <w:sz w:val="18"/>
                      <w:szCs w:val="18"/>
                    </w:rPr>
                  </w:pPr>
                </w:p>
                <w:p w14:paraId="71518FD7"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1082BE8" w14:textId="77777777" w:rsidR="00EC1978" w:rsidRDefault="00EC1978">
                  <w:pPr>
                    <w:rPr>
                      <w:rFonts w:eastAsiaTheme="minorEastAsia" w:cs="Arial"/>
                      <w:color w:val="000000" w:themeColor="text1"/>
                      <w:sz w:val="18"/>
                      <w:szCs w:val="18"/>
                    </w:rPr>
                  </w:pPr>
                </w:p>
                <w:p w14:paraId="1189466A"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5A5F0FE5"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0BF1B7A9" w14:textId="77777777" w:rsidR="00EC1978" w:rsidRDefault="006816E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531F7E59" w14:textId="77777777" w:rsidR="00EC1978" w:rsidRDefault="006816E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7A3EFFC2"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5DE6B71A" w14:textId="77777777" w:rsidR="00EC1978" w:rsidRDefault="006816E9">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770B4393"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No</w:t>
                  </w:r>
                </w:p>
                <w:p w14:paraId="062C4429"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B3F7FC8" w14:textId="77777777" w:rsidR="00EC1978" w:rsidRDefault="006816E9">
                  <w:pPr>
                    <w:pStyle w:val="TAL"/>
                    <w:rPr>
                      <w:rFonts w:cs="Arial"/>
                      <w:color w:val="000000" w:themeColor="text1"/>
                      <w:szCs w:val="18"/>
                      <w:lang w:val="en-US"/>
                    </w:rPr>
                  </w:pPr>
                  <w:r>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7E15FFE8" w14:textId="77777777" w:rsidR="00EC1978" w:rsidRDefault="006816E9">
                  <w:pPr>
                    <w:pStyle w:val="TAL"/>
                    <w:rPr>
                      <w:rFonts w:cs="Arial"/>
                      <w:color w:val="000000" w:themeColor="text1"/>
                      <w:szCs w:val="18"/>
                      <w:lang w:val="en-US"/>
                    </w:rPr>
                  </w:pPr>
                  <w:r>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2D0768FC" w14:textId="77777777" w:rsidR="00EC1978" w:rsidRDefault="006816E9">
                  <w:pPr>
                    <w:pStyle w:val="TAL"/>
                    <w:rPr>
                      <w:rFonts w:cs="Arial"/>
                      <w:szCs w:val="18"/>
                      <w:lang w:val="en-US"/>
                    </w:rPr>
                  </w:pPr>
                  <w:r>
                    <w:rPr>
                      <w:rFonts w:cs="Arial"/>
                      <w:szCs w:val="18"/>
                      <w:lang w:val="en-US"/>
                    </w:rPr>
                    <w:t xml:space="preserve">Note: This FG applies </w:t>
                  </w:r>
                  <w:del w:id="677" w:author="Diogo Martins, Vodafone" w:date="2024-05-09T16:16:00Z">
                    <w:r>
                      <w:rPr>
                        <w:rFonts w:cs="Arial"/>
                        <w:szCs w:val="18"/>
                        <w:lang w:val="en-US"/>
                      </w:rPr>
                      <w:delText xml:space="preserve">only </w:delText>
                    </w:r>
                  </w:del>
                  <w:r>
                    <w:rPr>
                      <w:rFonts w:cs="Arial"/>
                      <w:szCs w:val="18"/>
                      <w:lang w:val="en-US"/>
                    </w:rPr>
                    <w:t>to PCell</w:t>
                  </w:r>
                  <w:ins w:id="678" w:author="Diogo Martins, Vodafone" w:date="2024-05-09T16:16:00Z">
                    <w:r>
                      <w:rPr>
                        <w:rFonts w:cs="Arial"/>
                        <w:szCs w:val="18"/>
                        <w:lang w:val="en-US"/>
                      </w:rPr>
                      <w:t xml:space="preserve"> and PSCell</w:t>
                    </w:r>
                  </w:ins>
                  <w:r>
                    <w:rPr>
                      <w:rFonts w:cs="Arial"/>
                      <w:szCs w:val="18"/>
                      <w:lang w:val="en-US"/>
                    </w:rPr>
                    <w:t>.</w:t>
                  </w:r>
                </w:p>
                <w:p w14:paraId="10534F36" w14:textId="77777777" w:rsidR="00EC1978" w:rsidRDefault="00EC1978">
                  <w:pPr>
                    <w:pStyle w:val="TAL"/>
                    <w:rPr>
                      <w:rFonts w:cs="Arial"/>
                      <w:color w:val="000000" w:themeColor="text1"/>
                      <w:szCs w:val="18"/>
                      <w:lang w:val="en-US"/>
                    </w:rPr>
                  </w:pPr>
                </w:p>
                <w:p w14:paraId="67127EEA" w14:textId="77777777" w:rsidR="00EC1978" w:rsidRDefault="006816E9">
                  <w:pPr>
                    <w:pStyle w:val="TAL"/>
                    <w:rPr>
                      <w:rFonts w:cs="Arial"/>
                      <w:color w:val="000000" w:themeColor="text1"/>
                      <w:szCs w:val="18"/>
                      <w:lang w:val="en-US"/>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tcPr>
                <w:p w14:paraId="4B9BCEF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7E1BE44C" w14:textId="77777777" w:rsidR="00EC1978" w:rsidRDefault="00EC1978">
            <w:pPr>
              <w:rPr>
                <w:u w:val="single"/>
              </w:rPr>
            </w:pPr>
          </w:p>
        </w:tc>
      </w:tr>
      <w:tr w:rsidR="00EC1978" w14:paraId="7D972F4E" w14:textId="77777777">
        <w:tc>
          <w:tcPr>
            <w:tcW w:w="1815" w:type="dxa"/>
            <w:tcBorders>
              <w:top w:val="single" w:sz="4" w:space="0" w:color="auto"/>
              <w:left w:val="single" w:sz="4" w:space="0" w:color="auto"/>
              <w:bottom w:val="single" w:sz="4" w:space="0" w:color="auto"/>
              <w:right w:val="single" w:sz="4" w:space="0" w:color="auto"/>
            </w:tcBorders>
          </w:tcPr>
          <w:p w14:paraId="46C93158" w14:textId="77777777" w:rsidR="00EC1978" w:rsidRDefault="006816E9">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76DA08" w14:textId="77777777" w:rsidR="00EC1978" w:rsidRDefault="00EC1978">
            <w:pPr>
              <w:rPr>
                <w:u w:val="single"/>
              </w:rPr>
            </w:pPr>
          </w:p>
        </w:tc>
      </w:tr>
      <w:tr w:rsidR="00EC1978" w14:paraId="6AA62D20" w14:textId="77777777">
        <w:tc>
          <w:tcPr>
            <w:tcW w:w="1815" w:type="dxa"/>
            <w:tcBorders>
              <w:top w:val="single" w:sz="4" w:space="0" w:color="auto"/>
              <w:left w:val="single" w:sz="4" w:space="0" w:color="auto"/>
              <w:bottom w:val="single" w:sz="4" w:space="0" w:color="auto"/>
              <w:right w:val="single" w:sz="4" w:space="0" w:color="auto"/>
            </w:tcBorders>
          </w:tcPr>
          <w:p w14:paraId="2BFED1B4"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F9E5C" w14:textId="77777777" w:rsidR="00EC1978" w:rsidRDefault="006816E9">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TableGrid"/>
              <w:tblW w:w="0" w:type="auto"/>
              <w:tblLook w:val="04A0" w:firstRow="1" w:lastRow="0" w:firstColumn="1" w:lastColumn="0" w:noHBand="0" w:noVBand="1"/>
            </w:tblPr>
            <w:tblGrid>
              <w:gridCol w:w="17800"/>
            </w:tblGrid>
            <w:tr w:rsidR="00EC1978" w14:paraId="16FD792E" w14:textId="77777777">
              <w:tc>
                <w:tcPr>
                  <w:tcW w:w="0" w:type="auto"/>
                </w:tcPr>
                <w:p w14:paraId="772B238F" w14:textId="77777777" w:rsidR="00EC1978" w:rsidRDefault="006816E9">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4D00139E" w14:textId="77777777" w:rsidR="00EC1978" w:rsidRDefault="006816E9">
                  <w:pPr>
                    <w:pStyle w:val="ListParagraph"/>
                    <w:numPr>
                      <w:ilvl w:val="0"/>
                      <w:numId w:val="70"/>
                    </w:numPr>
                    <w:ind w:left="720"/>
                    <w:contextualSpacing w:val="0"/>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151E98F4" w14:textId="77777777" w:rsidR="00EC1978" w:rsidRDefault="00EC1978">
            <w:pPr>
              <w:rPr>
                <w:rFonts w:eastAsiaTheme="minorEastAsia"/>
                <w:sz w:val="22"/>
                <w:szCs w:val="22"/>
                <w:lang w:eastAsia="ja-JP"/>
              </w:rPr>
            </w:pPr>
          </w:p>
          <w:p w14:paraId="51DE87CE" w14:textId="77777777" w:rsidR="00EC1978" w:rsidRDefault="006816E9">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14:paraId="610CC865" w14:textId="77777777" w:rsidR="00EC1978" w:rsidRDefault="006816E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TableGrid"/>
              <w:tblW w:w="0" w:type="auto"/>
              <w:tblLook w:val="04A0" w:firstRow="1" w:lastRow="0" w:firstColumn="1" w:lastColumn="0" w:noHBand="0" w:noVBand="1"/>
            </w:tblPr>
            <w:tblGrid>
              <w:gridCol w:w="16600"/>
            </w:tblGrid>
            <w:tr w:rsidR="00EC1978" w14:paraId="67AAF2C0" w14:textId="77777777">
              <w:tc>
                <w:tcPr>
                  <w:tcW w:w="0" w:type="auto"/>
                </w:tcPr>
                <w:p w14:paraId="4270AD5F" w14:textId="77777777" w:rsidR="00EC1978" w:rsidRDefault="006816E9">
                  <w:pPr>
                    <w:widowControl w:val="0"/>
                    <w:numPr>
                      <w:ilvl w:val="0"/>
                      <w:numId w:val="70"/>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14:paraId="77B7F7D1" w14:textId="77777777" w:rsidR="00EC1978" w:rsidRDefault="006816E9">
                  <w:pPr>
                    <w:widowControl w:val="0"/>
                    <w:numPr>
                      <w:ilvl w:val="1"/>
                      <w:numId w:val="70"/>
                    </w:numPr>
                    <w:autoSpaceDE w:val="0"/>
                    <w:autoSpaceDN w:val="0"/>
                    <w:adjustRightInd w:val="0"/>
                    <w:snapToGrid w:val="0"/>
                    <w:spacing w:after="180"/>
                    <w:rPr>
                      <w:rFonts w:cs="Arial"/>
                      <w:bCs/>
                      <w:lang w:eastAsia="zh-CN"/>
                    </w:rPr>
                  </w:pPr>
                  <w:r>
                    <w:rPr>
                      <w:rFonts w:cs="Arial"/>
                      <w:bCs/>
                      <w:lang w:eastAsia="zh-CN"/>
                    </w:rPr>
                    <w:t>For UE supporting option C and configured with CA, NCD-SSB based L1 and L3 intra-frequency measurement requirements are only applicable for the PCell.</w:t>
                  </w:r>
                </w:p>
              </w:tc>
            </w:tr>
          </w:tbl>
          <w:p w14:paraId="242FAA43" w14:textId="77777777" w:rsidR="00EC1978" w:rsidRDefault="00EC1978">
            <w:pPr>
              <w:rPr>
                <w:rFonts w:eastAsiaTheme="minorEastAsia"/>
                <w:sz w:val="22"/>
                <w:szCs w:val="22"/>
                <w:lang w:eastAsia="ja-JP"/>
              </w:rPr>
            </w:pPr>
          </w:p>
          <w:p w14:paraId="53A37F24" w14:textId="77777777" w:rsidR="00EC1978" w:rsidRDefault="006816E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425167C3"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136"/>
              <w:gridCol w:w="12407"/>
              <w:gridCol w:w="3173"/>
            </w:tblGrid>
            <w:tr w:rsidR="00EC1978" w14:paraId="2607A6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67BF5" w14:textId="77777777" w:rsidR="00EC1978" w:rsidRDefault="006816E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E30DC" w14:textId="77777777" w:rsidR="00EC1978" w:rsidRDefault="006816E9">
                  <w:pPr>
                    <w:pStyle w:val="TAL"/>
                    <w:rPr>
                      <w:rFonts w:eastAsia="SimSun"/>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52D01" w14:textId="77777777" w:rsidR="00EC1978" w:rsidRDefault="006816E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430C6B56"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4E7E9257" w14:textId="77777777" w:rsidR="00EC1978" w:rsidRDefault="00EC1978">
                  <w:pPr>
                    <w:rPr>
                      <w:rFonts w:eastAsiaTheme="minorEastAsia" w:cs="Arial"/>
                      <w:color w:val="000000" w:themeColor="text1"/>
                      <w:sz w:val="18"/>
                      <w:szCs w:val="18"/>
                    </w:rPr>
                  </w:pPr>
                </w:p>
                <w:p w14:paraId="68C0F41C"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4D61D493" w14:textId="77777777" w:rsidR="00EC1978" w:rsidRDefault="00EC1978">
                  <w:pPr>
                    <w:rPr>
                      <w:rFonts w:eastAsiaTheme="minorEastAsia" w:cs="Arial"/>
                      <w:color w:val="000000" w:themeColor="text1"/>
                      <w:sz w:val="18"/>
                      <w:szCs w:val="18"/>
                    </w:rPr>
                  </w:pPr>
                </w:p>
                <w:p w14:paraId="3D24F5A7" w14:textId="77777777" w:rsidR="00EC1978" w:rsidRDefault="006816E9">
                  <w:pPr>
                    <w:rPr>
                      <w:rFonts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D0DF" w14:textId="77777777" w:rsidR="00EC1978" w:rsidRDefault="006816E9">
                  <w:pPr>
                    <w:pStyle w:val="TAL"/>
                    <w:rPr>
                      <w:color w:val="000000" w:themeColor="text1"/>
                      <w:lang w:val="en-US"/>
                    </w:rPr>
                  </w:pPr>
                  <w:r>
                    <w:rPr>
                      <w:color w:val="000000" w:themeColor="text1"/>
                      <w:lang w:val="en-US"/>
                    </w:rPr>
                    <w:t>Note: This FG applies only to PCell</w:t>
                  </w:r>
                  <w:r>
                    <w:rPr>
                      <w:rFonts w:eastAsiaTheme="minorEastAsia"/>
                      <w:color w:val="FF0000"/>
                      <w:u w:val="single"/>
                      <w:lang w:eastAsia="en-US"/>
                    </w:rPr>
                    <w:t>/PSCell (if configured)</w:t>
                  </w:r>
                </w:p>
                <w:p w14:paraId="2A89E69C" w14:textId="77777777" w:rsidR="00EC1978" w:rsidRDefault="00EC1978">
                  <w:pPr>
                    <w:pStyle w:val="TAL"/>
                    <w:rPr>
                      <w:color w:val="000000" w:themeColor="text1"/>
                      <w:lang w:val="en-US"/>
                    </w:rPr>
                  </w:pPr>
                </w:p>
                <w:p w14:paraId="0760C238" w14:textId="77777777" w:rsidR="00EC1978" w:rsidRDefault="006816E9">
                  <w:pPr>
                    <w:pStyle w:val="TAL"/>
                    <w:rPr>
                      <w:color w:val="000000" w:themeColor="text1"/>
                    </w:rPr>
                  </w:pPr>
                  <w:r>
                    <w:rPr>
                      <w:rFonts w:eastAsia="PMingLiU"/>
                      <w:color w:val="000000" w:themeColor="text1"/>
                      <w:lang w:val="en-US" w:eastAsia="zh-TW"/>
                    </w:rPr>
                    <w:t>This FG is not applicable to RedCap or eRedCap UEs.</w:t>
                  </w:r>
                </w:p>
              </w:tc>
            </w:tr>
          </w:tbl>
          <w:p w14:paraId="0E7CF3EB" w14:textId="77777777" w:rsidR="00EC1978" w:rsidRDefault="00EC1978">
            <w:pPr>
              <w:rPr>
                <w:u w:val="single"/>
              </w:rPr>
            </w:pPr>
          </w:p>
        </w:tc>
      </w:tr>
      <w:tr w:rsidR="00EC1978" w14:paraId="34710011" w14:textId="77777777">
        <w:tc>
          <w:tcPr>
            <w:tcW w:w="1815" w:type="dxa"/>
            <w:tcBorders>
              <w:top w:val="single" w:sz="4" w:space="0" w:color="auto"/>
              <w:left w:val="single" w:sz="4" w:space="0" w:color="auto"/>
              <w:bottom w:val="single" w:sz="4" w:space="0" w:color="auto"/>
              <w:right w:val="single" w:sz="4" w:space="0" w:color="auto"/>
            </w:tcBorders>
          </w:tcPr>
          <w:p w14:paraId="041E0BA8"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B1D625" w14:textId="77777777" w:rsidR="00EC1978" w:rsidRDefault="00EC1978">
            <w:pPr>
              <w:rPr>
                <w:u w:val="single"/>
              </w:rPr>
            </w:pPr>
          </w:p>
        </w:tc>
      </w:tr>
      <w:tr w:rsidR="00EC1978" w14:paraId="262FECC8" w14:textId="77777777">
        <w:tc>
          <w:tcPr>
            <w:tcW w:w="1815" w:type="dxa"/>
            <w:tcBorders>
              <w:top w:val="single" w:sz="4" w:space="0" w:color="auto"/>
              <w:left w:val="single" w:sz="4" w:space="0" w:color="auto"/>
              <w:bottom w:val="single" w:sz="4" w:space="0" w:color="auto"/>
              <w:right w:val="single" w:sz="4" w:space="0" w:color="auto"/>
            </w:tcBorders>
          </w:tcPr>
          <w:p w14:paraId="6E1C4F9C"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26FFCB" w14:textId="77777777" w:rsidR="00EC1978" w:rsidRDefault="00EC1978">
            <w:pPr>
              <w:rPr>
                <w:u w:val="single"/>
              </w:rPr>
            </w:pPr>
          </w:p>
        </w:tc>
      </w:tr>
    </w:tbl>
    <w:p w14:paraId="179B8CED" w14:textId="77777777" w:rsidR="00EC1978" w:rsidRDefault="00EC1978">
      <w:pPr>
        <w:pStyle w:val="maintext"/>
        <w:ind w:firstLineChars="90" w:firstLine="216"/>
        <w:rPr>
          <w:rFonts w:ascii="Calibri" w:hAnsi="Calibri" w:cs="Arial"/>
          <w:color w:val="000000"/>
        </w:rPr>
      </w:pPr>
    </w:p>
    <w:p w14:paraId="457A1286" w14:textId="77777777" w:rsidR="00EC1978" w:rsidRDefault="006816E9">
      <w:pPr>
        <w:pStyle w:val="Heading2"/>
        <w:numPr>
          <w:ilvl w:val="1"/>
          <w:numId w:val="17"/>
        </w:numPr>
        <w:rPr>
          <w:color w:val="000000"/>
        </w:rPr>
      </w:pPr>
      <w:r>
        <w:rPr>
          <w:color w:val="000000"/>
        </w:rPr>
        <w:t>NR_ATG</w:t>
      </w:r>
    </w:p>
    <w:p w14:paraId="772581E2"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475"/>
        <w:gridCol w:w="2345"/>
        <w:gridCol w:w="5956"/>
        <w:gridCol w:w="475"/>
        <w:gridCol w:w="496"/>
        <w:gridCol w:w="526"/>
        <w:gridCol w:w="2824"/>
        <w:gridCol w:w="518"/>
        <w:gridCol w:w="665"/>
        <w:gridCol w:w="614"/>
        <w:gridCol w:w="526"/>
        <w:gridCol w:w="3226"/>
        <w:gridCol w:w="2539"/>
      </w:tblGrid>
      <w:tr w:rsidR="00EC1978" w14:paraId="02556F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F4A7D2"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lastRenderedPageBreak/>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712B5"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5877E"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BA92A"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2A759989"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7C8FD82F"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356584DA"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12A669C1"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1533BA54"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FD83E"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7B769"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1EC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4D6C"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00A9E"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415D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65C5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0D51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8D4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79FED"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14:paraId="53AF3DB5" w14:textId="77777777" w:rsidR="00EC1978" w:rsidRDefault="00EC1978">
            <w:pPr>
              <w:keepNext/>
              <w:keepLines/>
              <w:rPr>
                <w:rFonts w:ascii="Arial" w:hAnsi="Arial" w:cs="Arial"/>
                <w:color w:val="000000" w:themeColor="text1"/>
                <w:sz w:val="18"/>
                <w:szCs w:val="18"/>
              </w:rPr>
            </w:pPr>
          </w:p>
          <w:p w14:paraId="04DF3734" w14:textId="77777777" w:rsidR="00EC1978" w:rsidRDefault="00EC1978">
            <w:pPr>
              <w:pStyle w:val="TAL"/>
              <w:rPr>
                <w:rFonts w:asciiTheme="majorHAnsi" w:hAnsiTheme="majorHAnsi" w:cstheme="majorHAnsi"/>
                <w:color w:val="000000" w:themeColor="text1"/>
                <w:szCs w:val="18"/>
              </w:rPr>
            </w:pPr>
          </w:p>
        </w:tc>
      </w:tr>
      <w:tr w:rsidR="00EC1978" w14:paraId="6CFB51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9CAE2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1D054"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22644"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2F35E"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F2FE0"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45DE"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136E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3EBE"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7DE68"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C1E6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6974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4EE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B876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75CA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siganling</w:t>
            </w:r>
          </w:p>
        </w:tc>
      </w:tr>
      <w:tr w:rsidR="00EC1978" w14:paraId="32B1D0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6926D9"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40C9A"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4B8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1A11A"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E4B6B"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0341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A551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B9FD"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D5FB"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3EB6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BAE8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2790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91C2A" w14:textId="77777777" w:rsidR="00EC1978" w:rsidRDefault="006816E9">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(X,Y): {(16,32),(32,16),(32,32)}</w:t>
            </w:r>
          </w:p>
          <w:p w14:paraId="734A5A50" w14:textId="77777777" w:rsidR="00EC1978" w:rsidRDefault="00EC1978">
            <w:pPr>
              <w:rPr>
                <w:rFonts w:ascii="Arial" w:eastAsia="DengXian" w:hAnsi="Arial" w:cs="Arial"/>
                <w:color w:val="000000" w:themeColor="text1"/>
                <w:sz w:val="18"/>
                <w:szCs w:val="18"/>
              </w:rPr>
            </w:pPr>
          </w:p>
          <w:p w14:paraId="0677995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15B6B"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Optional with capability signalling</w:t>
            </w:r>
          </w:p>
          <w:p w14:paraId="275CEB0B" w14:textId="77777777" w:rsidR="00EC1978" w:rsidRDefault="00EC1978">
            <w:pPr>
              <w:pStyle w:val="TAL"/>
              <w:rPr>
                <w:rFonts w:asciiTheme="majorHAnsi" w:hAnsiTheme="majorHAnsi" w:cstheme="majorHAnsi"/>
                <w:color w:val="000000" w:themeColor="text1"/>
                <w:szCs w:val="18"/>
              </w:rPr>
            </w:pPr>
          </w:p>
        </w:tc>
      </w:tr>
      <w:tr w:rsidR="00EC1978" w14:paraId="7B5228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0E280"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E421C"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AFE7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01FD2"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(0..31)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1B559"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ED0D"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0DDC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8A46F"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9164F"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9A25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52AE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B0D0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0633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C324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19F74470" w14:textId="77777777" w:rsidR="00EC1978" w:rsidRDefault="00EC1978">
      <w:pPr>
        <w:pStyle w:val="maintext"/>
        <w:ind w:firstLineChars="90" w:firstLine="216"/>
        <w:rPr>
          <w:rFonts w:ascii="Calibri" w:hAnsi="Calibri" w:cs="Arial"/>
          <w:color w:val="000000"/>
        </w:rPr>
      </w:pPr>
    </w:p>
    <w:p w14:paraId="3E094A8A"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6D8843C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57D5F69"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5C1F95D"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C37F296" w14:textId="77777777">
        <w:tc>
          <w:tcPr>
            <w:tcW w:w="1815" w:type="dxa"/>
            <w:tcBorders>
              <w:top w:val="single" w:sz="4" w:space="0" w:color="auto"/>
              <w:left w:val="single" w:sz="4" w:space="0" w:color="auto"/>
              <w:bottom w:val="single" w:sz="4" w:space="0" w:color="auto"/>
              <w:right w:val="single" w:sz="4" w:space="0" w:color="auto"/>
            </w:tcBorders>
          </w:tcPr>
          <w:p w14:paraId="1F9DA8E0"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646307" w14:textId="77777777" w:rsidR="00EC1978" w:rsidRDefault="00EC1978">
            <w:pPr>
              <w:rPr>
                <w:u w:val="single"/>
              </w:rPr>
            </w:pPr>
          </w:p>
        </w:tc>
      </w:tr>
      <w:tr w:rsidR="00EC1978" w14:paraId="29EB7B8D" w14:textId="77777777">
        <w:tc>
          <w:tcPr>
            <w:tcW w:w="1815" w:type="dxa"/>
            <w:tcBorders>
              <w:top w:val="single" w:sz="4" w:space="0" w:color="auto"/>
              <w:left w:val="single" w:sz="4" w:space="0" w:color="auto"/>
              <w:bottom w:val="single" w:sz="4" w:space="0" w:color="auto"/>
              <w:right w:val="single" w:sz="4" w:space="0" w:color="auto"/>
            </w:tcBorders>
          </w:tcPr>
          <w:p w14:paraId="396245D3"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1D87B2" w14:textId="77777777" w:rsidR="00EC1978" w:rsidRDefault="00EC1978">
            <w:pPr>
              <w:rPr>
                <w:u w:val="single"/>
              </w:rPr>
            </w:pPr>
          </w:p>
        </w:tc>
      </w:tr>
      <w:tr w:rsidR="00EC1978" w14:paraId="646F0FB5" w14:textId="77777777">
        <w:tc>
          <w:tcPr>
            <w:tcW w:w="1815" w:type="dxa"/>
            <w:tcBorders>
              <w:top w:val="single" w:sz="4" w:space="0" w:color="auto"/>
              <w:left w:val="single" w:sz="4" w:space="0" w:color="auto"/>
              <w:bottom w:val="single" w:sz="4" w:space="0" w:color="auto"/>
              <w:right w:val="single" w:sz="4" w:space="0" w:color="auto"/>
            </w:tcBorders>
          </w:tcPr>
          <w:p w14:paraId="49EF996D"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DD633" w14:textId="77777777" w:rsidR="00EC1978" w:rsidRDefault="00EC1978">
            <w:pPr>
              <w:rPr>
                <w:u w:val="single"/>
              </w:rPr>
            </w:pPr>
          </w:p>
        </w:tc>
      </w:tr>
      <w:tr w:rsidR="00EC1978" w14:paraId="2F522097" w14:textId="77777777">
        <w:tc>
          <w:tcPr>
            <w:tcW w:w="1815" w:type="dxa"/>
            <w:tcBorders>
              <w:top w:val="single" w:sz="4" w:space="0" w:color="auto"/>
              <w:left w:val="single" w:sz="4" w:space="0" w:color="auto"/>
              <w:bottom w:val="single" w:sz="4" w:space="0" w:color="auto"/>
              <w:right w:val="single" w:sz="4" w:space="0" w:color="auto"/>
            </w:tcBorders>
          </w:tcPr>
          <w:p w14:paraId="13BA80E7"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EFD1D7" w14:textId="77777777" w:rsidR="00EC1978" w:rsidRDefault="00EC1978">
            <w:pPr>
              <w:rPr>
                <w:u w:val="single"/>
              </w:rPr>
            </w:pPr>
          </w:p>
        </w:tc>
      </w:tr>
      <w:tr w:rsidR="00EC1978" w14:paraId="1442F186" w14:textId="77777777">
        <w:tc>
          <w:tcPr>
            <w:tcW w:w="1815" w:type="dxa"/>
            <w:tcBorders>
              <w:top w:val="single" w:sz="4" w:space="0" w:color="auto"/>
              <w:left w:val="single" w:sz="4" w:space="0" w:color="auto"/>
              <w:bottom w:val="single" w:sz="4" w:space="0" w:color="auto"/>
              <w:right w:val="single" w:sz="4" w:space="0" w:color="auto"/>
            </w:tcBorders>
          </w:tcPr>
          <w:p w14:paraId="7CB90184"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7C1BCA" w14:textId="77777777" w:rsidR="00EC1978" w:rsidRDefault="00EC1978">
            <w:pPr>
              <w:rPr>
                <w:u w:val="single"/>
              </w:rPr>
            </w:pPr>
          </w:p>
        </w:tc>
      </w:tr>
      <w:tr w:rsidR="00EC1978" w14:paraId="1BB133A3" w14:textId="77777777">
        <w:tc>
          <w:tcPr>
            <w:tcW w:w="1815" w:type="dxa"/>
            <w:tcBorders>
              <w:top w:val="single" w:sz="4" w:space="0" w:color="auto"/>
              <w:left w:val="single" w:sz="4" w:space="0" w:color="auto"/>
              <w:bottom w:val="single" w:sz="4" w:space="0" w:color="auto"/>
              <w:right w:val="single" w:sz="4" w:space="0" w:color="auto"/>
            </w:tcBorders>
          </w:tcPr>
          <w:p w14:paraId="67384CB0"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2DFD0" w14:textId="77777777" w:rsidR="00EC1978" w:rsidRDefault="00EC1978">
            <w:pPr>
              <w:rPr>
                <w:u w:val="single"/>
              </w:rPr>
            </w:pPr>
          </w:p>
        </w:tc>
      </w:tr>
      <w:tr w:rsidR="00EC1978" w14:paraId="5F18A2C2" w14:textId="77777777">
        <w:tc>
          <w:tcPr>
            <w:tcW w:w="1815" w:type="dxa"/>
            <w:tcBorders>
              <w:top w:val="single" w:sz="4" w:space="0" w:color="auto"/>
              <w:left w:val="single" w:sz="4" w:space="0" w:color="auto"/>
              <w:bottom w:val="single" w:sz="4" w:space="0" w:color="auto"/>
              <w:right w:val="single" w:sz="4" w:space="0" w:color="auto"/>
            </w:tcBorders>
          </w:tcPr>
          <w:p w14:paraId="7816BE77"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95DBA9" w14:textId="77777777" w:rsidR="00EC1978" w:rsidRDefault="00EC1978">
            <w:pPr>
              <w:rPr>
                <w:u w:val="single"/>
              </w:rPr>
            </w:pPr>
          </w:p>
        </w:tc>
      </w:tr>
      <w:tr w:rsidR="00EC1978" w14:paraId="18D143D6" w14:textId="77777777">
        <w:tc>
          <w:tcPr>
            <w:tcW w:w="1815" w:type="dxa"/>
            <w:tcBorders>
              <w:top w:val="single" w:sz="4" w:space="0" w:color="auto"/>
              <w:left w:val="single" w:sz="4" w:space="0" w:color="auto"/>
              <w:bottom w:val="single" w:sz="4" w:space="0" w:color="auto"/>
              <w:right w:val="single" w:sz="4" w:space="0" w:color="auto"/>
            </w:tcBorders>
          </w:tcPr>
          <w:p w14:paraId="4F28C770"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780128" w14:textId="77777777" w:rsidR="00EC1978" w:rsidRDefault="00EC1978">
            <w:pPr>
              <w:rPr>
                <w:u w:val="single"/>
              </w:rPr>
            </w:pPr>
          </w:p>
        </w:tc>
      </w:tr>
      <w:tr w:rsidR="00EC1978" w14:paraId="31CAF597" w14:textId="77777777">
        <w:tc>
          <w:tcPr>
            <w:tcW w:w="1815" w:type="dxa"/>
            <w:tcBorders>
              <w:top w:val="single" w:sz="4" w:space="0" w:color="auto"/>
              <w:left w:val="single" w:sz="4" w:space="0" w:color="auto"/>
              <w:bottom w:val="single" w:sz="4" w:space="0" w:color="auto"/>
              <w:right w:val="single" w:sz="4" w:space="0" w:color="auto"/>
            </w:tcBorders>
          </w:tcPr>
          <w:p w14:paraId="2F24163A"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756C5D" w14:textId="77777777" w:rsidR="00EC1978" w:rsidRDefault="00EC1978">
            <w:pPr>
              <w:rPr>
                <w:u w:val="single"/>
              </w:rPr>
            </w:pPr>
          </w:p>
        </w:tc>
      </w:tr>
      <w:tr w:rsidR="00EC1978" w14:paraId="4C9E4C55" w14:textId="77777777">
        <w:tc>
          <w:tcPr>
            <w:tcW w:w="1815" w:type="dxa"/>
            <w:tcBorders>
              <w:top w:val="single" w:sz="4" w:space="0" w:color="auto"/>
              <w:left w:val="single" w:sz="4" w:space="0" w:color="auto"/>
              <w:bottom w:val="single" w:sz="4" w:space="0" w:color="auto"/>
              <w:right w:val="single" w:sz="4" w:space="0" w:color="auto"/>
            </w:tcBorders>
          </w:tcPr>
          <w:p w14:paraId="523C7879"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E692E5" w14:textId="77777777" w:rsidR="00EC1978" w:rsidRDefault="00EC1978">
            <w:pPr>
              <w:rPr>
                <w:u w:val="single"/>
              </w:rPr>
            </w:pPr>
          </w:p>
        </w:tc>
      </w:tr>
      <w:tr w:rsidR="00EC1978" w14:paraId="628CC7BF" w14:textId="77777777">
        <w:tc>
          <w:tcPr>
            <w:tcW w:w="1815" w:type="dxa"/>
            <w:tcBorders>
              <w:top w:val="single" w:sz="4" w:space="0" w:color="auto"/>
              <w:left w:val="single" w:sz="4" w:space="0" w:color="auto"/>
              <w:bottom w:val="single" w:sz="4" w:space="0" w:color="auto"/>
              <w:right w:val="single" w:sz="4" w:space="0" w:color="auto"/>
            </w:tcBorders>
          </w:tcPr>
          <w:p w14:paraId="6FE33D81"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BB7BE4" w14:textId="77777777" w:rsidR="00EC1978" w:rsidRDefault="00EC1978">
            <w:pPr>
              <w:rPr>
                <w:u w:val="single"/>
              </w:rPr>
            </w:pPr>
          </w:p>
        </w:tc>
      </w:tr>
      <w:tr w:rsidR="00EC1978" w14:paraId="2B65B62C" w14:textId="77777777">
        <w:tc>
          <w:tcPr>
            <w:tcW w:w="1815" w:type="dxa"/>
            <w:tcBorders>
              <w:top w:val="single" w:sz="4" w:space="0" w:color="auto"/>
              <w:left w:val="single" w:sz="4" w:space="0" w:color="auto"/>
              <w:bottom w:val="single" w:sz="4" w:space="0" w:color="auto"/>
              <w:right w:val="single" w:sz="4" w:space="0" w:color="auto"/>
            </w:tcBorders>
          </w:tcPr>
          <w:p w14:paraId="4DD7D635"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4197B4" w14:textId="77777777" w:rsidR="00EC1978" w:rsidRDefault="00EC1978">
            <w:pPr>
              <w:rPr>
                <w:u w:val="single"/>
              </w:rPr>
            </w:pPr>
          </w:p>
        </w:tc>
      </w:tr>
      <w:tr w:rsidR="00EC1978" w14:paraId="49C85A23" w14:textId="77777777">
        <w:tc>
          <w:tcPr>
            <w:tcW w:w="1815" w:type="dxa"/>
            <w:tcBorders>
              <w:top w:val="single" w:sz="4" w:space="0" w:color="auto"/>
              <w:left w:val="single" w:sz="4" w:space="0" w:color="auto"/>
              <w:bottom w:val="single" w:sz="4" w:space="0" w:color="auto"/>
              <w:right w:val="single" w:sz="4" w:space="0" w:color="auto"/>
            </w:tcBorders>
          </w:tcPr>
          <w:p w14:paraId="780A9178"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7BA07B" w14:textId="77777777" w:rsidR="00EC1978" w:rsidRDefault="00EC1978">
            <w:pPr>
              <w:rPr>
                <w:u w:val="single"/>
              </w:rPr>
            </w:pPr>
          </w:p>
        </w:tc>
      </w:tr>
      <w:tr w:rsidR="00EC1978" w14:paraId="382F3784" w14:textId="77777777">
        <w:tc>
          <w:tcPr>
            <w:tcW w:w="1815" w:type="dxa"/>
            <w:tcBorders>
              <w:top w:val="single" w:sz="4" w:space="0" w:color="auto"/>
              <w:left w:val="single" w:sz="4" w:space="0" w:color="auto"/>
              <w:bottom w:val="single" w:sz="4" w:space="0" w:color="auto"/>
              <w:right w:val="single" w:sz="4" w:space="0" w:color="auto"/>
            </w:tcBorders>
          </w:tcPr>
          <w:p w14:paraId="2636C72F"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842114" w14:textId="77777777" w:rsidR="00EC1978" w:rsidRDefault="006816E9">
            <w:pPr>
              <w:rPr>
                <w:rFonts w:eastAsia="MS Mincho"/>
                <w:lang w:val="en-GB" w:eastAsia="ja-JP"/>
              </w:rPr>
            </w:pPr>
            <w:r>
              <w:rPr>
                <w:rFonts w:eastAsia="MS Mincho"/>
                <w:lang w:val="en-GB" w:eastAsia="ja-JP"/>
              </w:rPr>
              <w:t>The granularity of the corresponding UE features for NR NTN is “per band”. The argument in favour of “per UE” granularity in ATG is that a UE device that supports ATG services will not be used in a non-ATG mode, which, however, is not guaranteed. In addition, a UE may have different component values in different bands, e.g., depending on if the band is TDD or FDD. In summary, the following situations need to be considered when defining the granularity:</w:t>
            </w:r>
          </w:p>
          <w:p w14:paraId="4DF5CF49" w14:textId="77777777" w:rsidR="00EC1978" w:rsidRDefault="006816E9">
            <w:pPr>
              <w:numPr>
                <w:ilvl w:val="0"/>
                <w:numId w:val="71"/>
              </w:numPr>
              <w:rPr>
                <w:rFonts w:eastAsia="MS Mincho"/>
                <w:lang w:val="en-GB" w:eastAsia="ja-JP"/>
              </w:rPr>
            </w:pPr>
            <w:r>
              <w:rPr>
                <w:rFonts w:eastAsia="MS Mincho"/>
                <w:lang w:val="en-GB" w:eastAsia="ja-JP"/>
              </w:rPr>
              <w:t>An ATG capable UE may only support non-ATG operation in an ATG band.</w:t>
            </w:r>
          </w:p>
          <w:p w14:paraId="6A1E073F" w14:textId="77777777" w:rsidR="00EC1978" w:rsidRDefault="006816E9">
            <w:pPr>
              <w:numPr>
                <w:ilvl w:val="0"/>
                <w:numId w:val="71"/>
              </w:numPr>
              <w:rPr>
                <w:rFonts w:eastAsia="MS Mincho"/>
                <w:lang w:val="en-GB" w:eastAsia="ja-JP"/>
              </w:rPr>
            </w:pPr>
            <w:r>
              <w:rPr>
                <w:rFonts w:eastAsia="MS Mincho"/>
                <w:lang w:val="en-GB" w:eastAsia="ja-JP"/>
              </w:rPr>
              <w:t>An ATG capable UE may have different capability values for different bands or depending on if the band is TDD or FDD.</w:t>
            </w:r>
          </w:p>
          <w:p w14:paraId="1D08F306" w14:textId="77777777" w:rsidR="00EC1978" w:rsidRDefault="00EC1978">
            <w:pPr>
              <w:rPr>
                <w:rFonts w:eastAsia="MS Mincho"/>
                <w:lang w:val="en-GB" w:eastAsia="ja-JP"/>
              </w:rPr>
            </w:pPr>
          </w:p>
          <w:p w14:paraId="7B5FFFAC" w14:textId="77777777" w:rsidR="00EC1978" w:rsidRDefault="006816E9">
            <w:pPr>
              <w:rPr>
                <w:rFonts w:eastAsia="MS Mincho"/>
                <w:lang w:val="en-GB" w:eastAsia="ja-JP"/>
              </w:rPr>
            </w:pPr>
            <w:r>
              <w:rPr>
                <w:rFonts w:eastAsia="MS Mincho"/>
                <w:lang w:val="en-GB" w:eastAsia="ja-JP"/>
              </w:rPr>
              <w:t>Based on the above observations, we have the following proposal.</w:t>
            </w:r>
          </w:p>
          <w:p w14:paraId="2CE0692A" w14:textId="77777777" w:rsidR="00EC1978" w:rsidRDefault="006816E9">
            <w:pPr>
              <w:rPr>
                <w:rFonts w:eastAsia="MS Mincho"/>
                <w:b/>
                <w:bCs/>
                <w:lang w:val="en-GB" w:eastAsia="ja-JP"/>
              </w:rPr>
            </w:pPr>
            <w:r>
              <w:rPr>
                <w:rFonts w:eastAsia="MS Mincho"/>
                <w:b/>
                <w:bCs/>
                <w:lang w:val="en-GB" w:eastAsia="ja-JP"/>
              </w:rPr>
              <w:t>Proposal 7.1: Change the granularity for FG 56-1, FG 56-2, FG 56-3, FG 56-4 from “per UE” to “per band”.</w:t>
            </w:r>
          </w:p>
        </w:tc>
      </w:tr>
    </w:tbl>
    <w:p w14:paraId="067192D5" w14:textId="77777777" w:rsidR="00EC1978" w:rsidRDefault="00EC1978">
      <w:pPr>
        <w:pStyle w:val="maintext"/>
        <w:ind w:firstLineChars="90" w:firstLine="216"/>
        <w:rPr>
          <w:rFonts w:ascii="Calibri" w:hAnsi="Calibri" w:cs="Arial"/>
          <w:color w:val="000000"/>
        </w:rPr>
      </w:pPr>
    </w:p>
    <w:p w14:paraId="4E1A9A9E" w14:textId="77777777" w:rsidR="00EC1978" w:rsidRDefault="00EC1978">
      <w:pPr>
        <w:pStyle w:val="maintext"/>
        <w:ind w:firstLineChars="90" w:firstLine="216"/>
        <w:rPr>
          <w:rFonts w:ascii="Calibri" w:hAnsi="Calibri" w:cs="Arial"/>
          <w:color w:val="000000"/>
        </w:rPr>
      </w:pPr>
    </w:p>
    <w:p w14:paraId="6DAA83CD" w14:textId="77777777" w:rsidR="00EC1978" w:rsidRDefault="00EC1978">
      <w:pPr>
        <w:pStyle w:val="maintext"/>
        <w:ind w:firstLineChars="90" w:firstLine="216"/>
        <w:rPr>
          <w:rFonts w:ascii="Calibri" w:hAnsi="Calibri" w:cs="Arial"/>
          <w:color w:val="000000"/>
        </w:rPr>
      </w:pPr>
    </w:p>
    <w:p w14:paraId="418F3899" w14:textId="77777777" w:rsidR="00EC1978" w:rsidRDefault="006816E9">
      <w:pPr>
        <w:pStyle w:val="Heading1"/>
        <w:numPr>
          <w:ilvl w:val="0"/>
          <w:numId w:val="17"/>
        </w:numPr>
        <w:jc w:val="both"/>
        <w:rPr>
          <w:color w:val="000000"/>
        </w:rPr>
      </w:pPr>
      <w:r>
        <w:rPr>
          <w:color w:val="000000"/>
        </w:rPr>
        <w:lastRenderedPageBreak/>
        <w:t>Discussion Items during RAN1 #117</w:t>
      </w:r>
    </w:p>
    <w:p w14:paraId="2E7B196E" w14:textId="77777777" w:rsidR="00EC1978" w:rsidRDefault="006816E9">
      <w:pPr>
        <w:pStyle w:val="maintext"/>
        <w:ind w:firstLineChars="90" w:firstLine="216"/>
        <w:rPr>
          <w:rFonts w:ascii="Calibri" w:eastAsia="SimSun" w:hAnsi="Calibri" w:cs="Calibri"/>
          <w:lang w:eastAsia="zh-CN"/>
        </w:rPr>
      </w:pPr>
      <w:bookmarkStart w:id="680" w:name="_Hlk48059864"/>
      <w:r>
        <w:rPr>
          <w:rFonts w:ascii="Calibri" w:eastAsia="SimSun" w:hAnsi="Calibri" w:cs="Calibri"/>
          <w:lang w:eastAsia="zh-CN"/>
        </w:rPr>
        <w:t>After review of contributions submitted to RAN1 #117 in this agenda item, the following topics were identified by the moderator for discussion during RAN1 #117.</w:t>
      </w:r>
    </w:p>
    <w:p w14:paraId="438B4E41" w14:textId="77777777" w:rsidR="00EC1978" w:rsidRDefault="00EC1978">
      <w:pPr>
        <w:pStyle w:val="maintext"/>
        <w:ind w:firstLineChars="90" w:firstLine="216"/>
        <w:rPr>
          <w:rFonts w:ascii="Calibri" w:eastAsia="SimSun" w:hAnsi="Calibri" w:cs="Calibri"/>
          <w:lang w:eastAsia="zh-CN"/>
        </w:rPr>
      </w:pPr>
    </w:p>
    <w:p w14:paraId="5245DD6B" w14:textId="77777777" w:rsidR="00EC1978" w:rsidRDefault="006816E9">
      <w:pPr>
        <w:pStyle w:val="maintext"/>
        <w:ind w:firstLineChars="90" w:firstLine="217"/>
        <w:rPr>
          <w:rFonts w:ascii="Calibri" w:eastAsia="SimSun" w:hAnsi="Calibri" w:cs="Calibri"/>
          <w:b/>
          <w:lang w:eastAsia="zh-CN"/>
        </w:rPr>
      </w:pPr>
      <w:r>
        <w:rPr>
          <w:rFonts w:ascii="Calibri" w:eastAsia="SimSun" w:hAnsi="Calibri" w:cs="Calibri"/>
          <w:b/>
          <w:lang w:eastAsia="zh-CN"/>
        </w:rPr>
        <w:t>General comments</w:t>
      </w:r>
    </w:p>
    <w:p w14:paraId="5D4C287D" w14:textId="77777777" w:rsidR="00EC1978" w:rsidRDefault="00EC1978">
      <w:pPr>
        <w:pStyle w:val="maintext"/>
        <w:ind w:firstLineChars="90" w:firstLine="216"/>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C00CD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BA1C59"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DE737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B1F5045" w14:textId="77777777">
        <w:tc>
          <w:tcPr>
            <w:tcW w:w="1818" w:type="dxa"/>
            <w:tcBorders>
              <w:top w:val="single" w:sz="4" w:space="0" w:color="auto"/>
              <w:left w:val="single" w:sz="4" w:space="0" w:color="auto"/>
              <w:bottom w:val="single" w:sz="4" w:space="0" w:color="auto"/>
              <w:right w:val="single" w:sz="4" w:space="0" w:color="auto"/>
            </w:tcBorders>
          </w:tcPr>
          <w:p w14:paraId="35D60B7E" w14:textId="77777777" w:rsidR="00EC1978" w:rsidRDefault="00EC197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F83B763" w14:textId="77777777" w:rsidR="00EC1978" w:rsidRDefault="00EC1978">
            <w:pPr>
              <w:rPr>
                <w:rFonts w:eastAsia="SimSun"/>
              </w:rPr>
            </w:pPr>
          </w:p>
        </w:tc>
      </w:tr>
    </w:tbl>
    <w:p w14:paraId="6B5731EB" w14:textId="77777777" w:rsidR="00EC1978" w:rsidRDefault="00EC1978">
      <w:pPr>
        <w:pStyle w:val="maintext"/>
        <w:ind w:firstLineChars="90" w:firstLine="216"/>
        <w:rPr>
          <w:rFonts w:ascii="Calibri" w:eastAsia="SimSun" w:hAnsi="Calibri" w:cs="Calibri"/>
          <w:lang w:eastAsia="zh-CN"/>
        </w:rPr>
      </w:pPr>
    </w:p>
    <w:p w14:paraId="0B22EFD2" w14:textId="77777777" w:rsidR="00EC1978" w:rsidRDefault="006816E9">
      <w:pPr>
        <w:pStyle w:val="Heading2"/>
        <w:numPr>
          <w:ilvl w:val="1"/>
          <w:numId w:val="17"/>
        </w:numPr>
        <w:rPr>
          <w:color w:val="000000"/>
        </w:rPr>
      </w:pPr>
      <w:r>
        <w:rPr>
          <w:color w:val="000000"/>
        </w:rPr>
        <w:t xml:space="preserve">NR_MIMO_evo_DL_UL </w:t>
      </w:r>
    </w:p>
    <w:p w14:paraId="5657110C"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535D751" w14:textId="77777777" w:rsidR="00EC1978" w:rsidRDefault="00EC1978">
      <w:pPr>
        <w:pStyle w:val="maintext"/>
        <w:ind w:firstLineChars="90" w:firstLine="216"/>
        <w:rPr>
          <w:rFonts w:ascii="Calibri" w:hAnsi="Calibri" w:cs="Arial"/>
        </w:rPr>
      </w:pPr>
    </w:p>
    <w:p w14:paraId="5D923616" w14:textId="77777777" w:rsidR="00EC1978" w:rsidRDefault="006816E9">
      <w:pPr>
        <w:pStyle w:val="Heading3"/>
        <w:numPr>
          <w:ilvl w:val="2"/>
          <w:numId w:val="17"/>
        </w:numPr>
        <w:rPr>
          <w:color w:val="000000"/>
        </w:rPr>
      </w:pPr>
      <w:r>
        <w:rPr>
          <w:color w:val="000000"/>
        </w:rPr>
        <w:t>Issue 1-1: Across all CCs in a band</w:t>
      </w:r>
    </w:p>
    <w:p w14:paraId="4D31C6E7" w14:textId="77777777" w:rsidR="00EC1978" w:rsidRDefault="00EC1978">
      <w:pPr>
        <w:pStyle w:val="maintext"/>
        <w:ind w:firstLineChars="90" w:firstLine="216"/>
        <w:rPr>
          <w:rFonts w:ascii="Calibri" w:hAnsi="Calibri" w:cs="Arial"/>
          <w:color w:val="000000"/>
        </w:rPr>
      </w:pPr>
    </w:p>
    <w:bookmarkEnd w:id="680"/>
    <w:p w14:paraId="09A86EC1"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AD85A2"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28"/>
        <w:gridCol w:w="3815"/>
        <w:gridCol w:w="3419"/>
        <w:gridCol w:w="659"/>
        <w:gridCol w:w="456"/>
        <w:gridCol w:w="436"/>
        <w:gridCol w:w="4084"/>
        <w:gridCol w:w="630"/>
        <w:gridCol w:w="436"/>
        <w:gridCol w:w="436"/>
        <w:gridCol w:w="436"/>
        <w:gridCol w:w="3579"/>
        <w:gridCol w:w="1330"/>
      </w:tblGrid>
      <w:tr w:rsidR="00EC1978" w14:paraId="0F62AD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C4F13"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260B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645D"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7FE61" w14:textId="77777777" w:rsidR="00EC1978" w:rsidRDefault="006816E9">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1776AABB" w14:textId="77777777" w:rsidR="00EC1978" w:rsidRDefault="006816E9">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07318"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C2B2B"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10D7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DE625"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EC76"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64E9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2146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6996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BFCB" w14:textId="77777777" w:rsidR="00EC1978" w:rsidRDefault="006816E9">
            <w:pPr>
              <w:pStyle w:val="TAL"/>
              <w:rPr>
                <w:rFonts w:cs="Arial"/>
                <w:color w:val="000000" w:themeColor="text1"/>
                <w:szCs w:val="18"/>
              </w:rPr>
            </w:pPr>
            <w:r>
              <w:rPr>
                <w:rFonts w:cs="Arial"/>
                <w:color w:val="000000" w:themeColor="text1"/>
                <w:szCs w:val="18"/>
              </w:rPr>
              <w:t>Component 1 candidate values: {8, 12, 16, 24, 32, 48, 64, 128}</w:t>
            </w:r>
          </w:p>
          <w:p w14:paraId="30629661" w14:textId="77777777" w:rsidR="00EC1978" w:rsidRDefault="00EC1978">
            <w:pPr>
              <w:pStyle w:val="TAL"/>
              <w:rPr>
                <w:rFonts w:cs="Arial"/>
                <w:color w:val="000000" w:themeColor="text1"/>
                <w:szCs w:val="18"/>
              </w:rPr>
            </w:pPr>
          </w:p>
          <w:p w14:paraId="512FD397" w14:textId="77777777" w:rsidR="00EC1978" w:rsidRDefault="006816E9">
            <w:pPr>
              <w:pStyle w:val="TAL"/>
              <w:rPr>
                <w:rFonts w:cs="Arial"/>
                <w:color w:val="000000" w:themeColor="text1"/>
                <w:szCs w:val="18"/>
              </w:rPr>
            </w:pPr>
            <w:r>
              <w:rPr>
                <w:rFonts w:cs="Arial"/>
                <w:color w:val="000000" w:themeColor="text1"/>
                <w:szCs w:val="18"/>
              </w:rPr>
              <w:t>Component 2 candidate values: {2, 4, 6, 8, 16, 32}</w:t>
            </w:r>
          </w:p>
          <w:p w14:paraId="32D52538" w14:textId="77777777" w:rsidR="00EC1978" w:rsidRDefault="00EC1978">
            <w:pPr>
              <w:pStyle w:val="TAL"/>
              <w:rPr>
                <w:rFonts w:cs="Arial"/>
                <w:color w:val="000000" w:themeColor="text1"/>
                <w:szCs w:val="18"/>
              </w:rPr>
            </w:pPr>
          </w:p>
          <w:p w14:paraId="3601954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7DC7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signalling</w:t>
            </w:r>
          </w:p>
        </w:tc>
      </w:tr>
      <w:tr w:rsidR="00EC1978" w14:paraId="224C1C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AAF96F"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0744" w14:textId="77777777" w:rsidR="00EC1978" w:rsidRDefault="006816E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3A3C8"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EE98" w14:textId="77777777" w:rsidR="00EC1978" w:rsidRDefault="006816E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7F142D3C"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441845EA"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723F0A3B"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86CAC" w14:textId="77777777" w:rsidR="00EC1978" w:rsidRDefault="006816E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DEA6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695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5745B" w14:textId="77777777" w:rsidR="00EC1978" w:rsidRDefault="006816E9">
            <w:pPr>
              <w:pStyle w:val="TAL"/>
              <w:rPr>
                <w:rFonts w:eastAsia="SimSun" w:cs="Arial"/>
                <w:color w:val="000000" w:themeColor="text1"/>
                <w:szCs w:val="18"/>
                <w:lang w:eastAsia="zh-CN"/>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DB161"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ACCC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AF6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FCB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A49A6" w14:textId="77777777" w:rsidR="00EC1978" w:rsidRDefault="006816E9">
            <w:pPr>
              <w:pStyle w:val="TAL"/>
              <w:rPr>
                <w:rFonts w:cs="Arial"/>
                <w:color w:val="000000" w:themeColor="text1"/>
                <w:szCs w:val="18"/>
              </w:rPr>
            </w:pPr>
            <w:r>
              <w:rPr>
                <w:rFonts w:cs="Arial"/>
                <w:color w:val="000000" w:themeColor="text1"/>
                <w:szCs w:val="18"/>
              </w:rPr>
              <w:t>Component 1 candidate values: {4,8,12,16,24,32,48,64,128}</w:t>
            </w:r>
          </w:p>
          <w:p w14:paraId="1C78515B" w14:textId="77777777" w:rsidR="00EC1978" w:rsidRDefault="00EC1978">
            <w:pPr>
              <w:pStyle w:val="TAL"/>
              <w:rPr>
                <w:rFonts w:cs="Arial"/>
                <w:color w:val="000000" w:themeColor="text1"/>
                <w:szCs w:val="18"/>
              </w:rPr>
            </w:pPr>
          </w:p>
          <w:p w14:paraId="4ED5C0B0"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values: {4,8,12,16,24,32,48,64} </w:t>
            </w:r>
          </w:p>
          <w:p w14:paraId="794DF55A" w14:textId="77777777" w:rsidR="00EC1978" w:rsidRDefault="00EC1978">
            <w:pPr>
              <w:pStyle w:val="TAL"/>
              <w:rPr>
                <w:rFonts w:cs="Arial"/>
                <w:color w:val="000000" w:themeColor="text1"/>
                <w:szCs w:val="18"/>
              </w:rPr>
            </w:pPr>
          </w:p>
          <w:p w14:paraId="3ECA8098" w14:textId="77777777" w:rsidR="00EC1978" w:rsidRDefault="006816E9">
            <w:pPr>
              <w:pStyle w:val="TAL"/>
              <w:rPr>
                <w:rFonts w:cs="Arial"/>
                <w:color w:val="000000" w:themeColor="text1"/>
                <w:szCs w:val="18"/>
              </w:rPr>
            </w:pPr>
            <w:r>
              <w:rPr>
                <w:rFonts w:cs="Arial"/>
                <w:color w:val="000000" w:themeColor="text1"/>
                <w:szCs w:val="18"/>
              </w:rPr>
              <w:t>Component 3 candidate values: {2,4,8,16}</w:t>
            </w:r>
          </w:p>
          <w:p w14:paraId="79B42DA4" w14:textId="77777777" w:rsidR="00EC1978" w:rsidRDefault="00EC1978">
            <w:pPr>
              <w:pStyle w:val="TAL"/>
              <w:rPr>
                <w:rFonts w:cs="Arial"/>
                <w:color w:val="000000" w:themeColor="text1"/>
                <w:szCs w:val="18"/>
              </w:rPr>
            </w:pPr>
          </w:p>
          <w:p w14:paraId="1047F866" w14:textId="77777777" w:rsidR="00EC1978" w:rsidRDefault="006816E9">
            <w:pPr>
              <w:pStyle w:val="TAL"/>
              <w:rPr>
                <w:rFonts w:cs="Arial"/>
                <w:color w:val="000000" w:themeColor="text1"/>
                <w:szCs w:val="18"/>
              </w:rPr>
            </w:pPr>
            <w:r>
              <w:rPr>
                <w:rFonts w:cs="Arial"/>
                <w:color w:val="000000" w:themeColor="text1"/>
                <w:szCs w:val="18"/>
              </w:rPr>
              <w:t>Component 4 candidate values: {2,4,8,16}</w:t>
            </w:r>
          </w:p>
          <w:p w14:paraId="3411126F" w14:textId="77777777" w:rsidR="00EC1978" w:rsidRDefault="00EC1978">
            <w:pPr>
              <w:pStyle w:val="TAL"/>
              <w:rPr>
                <w:rFonts w:cs="Arial"/>
                <w:color w:val="000000" w:themeColor="text1"/>
                <w:szCs w:val="18"/>
              </w:rPr>
            </w:pPr>
          </w:p>
          <w:p w14:paraId="0DFCFAB4"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EB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1BB095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F13B65"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08588" w14:textId="77777777" w:rsidR="00EC1978" w:rsidRDefault="006816E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F8534"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5EAB7"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073A4B9F" w14:textId="77777777" w:rsidR="00EC1978" w:rsidRDefault="006816E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273BDC5" w14:textId="77777777" w:rsidR="00EC1978" w:rsidRDefault="006816E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0D441273"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07847E21"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75BE2" w14:textId="77777777" w:rsidR="00EC1978" w:rsidRDefault="006816E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A0C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1BF0D"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B2E37"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8BB4F"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6C2E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005D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CCE9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D52C3" w14:textId="77777777" w:rsidR="00EC1978" w:rsidRDefault="006816E9">
            <w:pPr>
              <w:pStyle w:val="TAL"/>
              <w:rPr>
                <w:rFonts w:cs="Arial"/>
                <w:color w:val="000000" w:themeColor="text1"/>
                <w:szCs w:val="18"/>
              </w:rPr>
            </w:pPr>
            <w:r>
              <w:rPr>
                <w:rFonts w:cs="Arial"/>
                <w:color w:val="000000" w:themeColor="text1"/>
                <w:szCs w:val="18"/>
              </w:rPr>
              <w:t>Component 2 candidate values: {2,4,8,16}</w:t>
            </w:r>
          </w:p>
          <w:p w14:paraId="1BACE4A0" w14:textId="77777777" w:rsidR="00EC1978" w:rsidRDefault="00EC1978">
            <w:pPr>
              <w:pStyle w:val="TAL"/>
              <w:rPr>
                <w:rFonts w:cs="Arial"/>
                <w:color w:val="000000" w:themeColor="text1"/>
                <w:szCs w:val="18"/>
              </w:rPr>
            </w:pPr>
          </w:p>
          <w:p w14:paraId="52CB8340" w14:textId="77777777" w:rsidR="00EC1978" w:rsidRDefault="006816E9">
            <w:pPr>
              <w:pStyle w:val="TAL"/>
              <w:rPr>
                <w:rFonts w:cs="Arial"/>
                <w:color w:val="000000" w:themeColor="text1"/>
                <w:szCs w:val="18"/>
              </w:rPr>
            </w:pPr>
            <w:r>
              <w:rPr>
                <w:rFonts w:cs="Arial"/>
                <w:color w:val="000000" w:themeColor="text1"/>
                <w:szCs w:val="18"/>
              </w:rPr>
              <w:t xml:space="preserve">Component 3 candidate values: {2,4,8,16} </w:t>
            </w:r>
          </w:p>
          <w:p w14:paraId="6476FFC5" w14:textId="77777777" w:rsidR="00EC1978" w:rsidRDefault="00EC1978">
            <w:pPr>
              <w:pStyle w:val="TAL"/>
              <w:rPr>
                <w:rFonts w:cs="Arial"/>
                <w:color w:val="000000" w:themeColor="text1"/>
                <w:szCs w:val="18"/>
              </w:rPr>
            </w:pPr>
          </w:p>
          <w:p w14:paraId="443F1A62"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3F812"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30DDED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5C884"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A53AF"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93158"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6F5D5" w14:textId="77777777" w:rsidR="00EC1978" w:rsidRDefault="006816E9">
            <w:pPr>
              <w:pStyle w:val="TAL"/>
              <w:rPr>
                <w:rFonts w:cs="Arial"/>
                <w:color w:val="000000" w:themeColor="text1"/>
                <w:szCs w:val="18"/>
                <w:lang w:eastAsia="zh-CN"/>
              </w:rPr>
            </w:pPr>
            <w:r>
              <w:rPr>
                <w:rFonts w:cs="Arial"/>
                <w:color w:val="000000" w:themeColor="text1"/>
                <w:szCs w:val="18"/>
                <w:lang w:eastAsia="zh-CN"/>
              </w:rPr>
              <w:t>1. Support of  mTRP operation for M-DCI</w:t>
            </w:r>
            <w:r>
              <w:rPr>
                <w:rFonts w:cs="Arial"/>
                <w:color w:val="000000" w:themeColor="text1"/>
                <w:szCs w:val="18"/>
                <w:lang w:val="en-US" w:eastAsia="zh-CN"/>
              </w:rPr>
              <w:t xml:space="preserve"> with joint TCI state</w:t>
            </w:r>
          </w:p>
          <w:p w14:paraId="14719F55" w14:textId="77777777" w:rsidR="00EC1978" w:rsidRDefault="006816E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5FA4723" w14:textId="77777777" w:rsidR="00EC1978" w:rsidRDefault="006816E9">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‘coresetPoolIndex’ value</w:t>
            </w:r>
          </w:p>
          <w:p w14:paraId="4D87F097"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5B9C1"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0658"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420B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879B5"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1CB3A"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E4BE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DDD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1C4D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A2AA0"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45721BE2" w14:textId="77777777" w:rsidR="00EC1978" w:rsidRDefault="00EC1978">
            <w:pPr>
              <w:pStyle w:val="TAL"/>
              <w:rPr>
                <w:rFonts w:cs="Arial"/>
                <w:color w:val="000000" w:themeColor="text1"/>
                <w:szCs w:val="18"/>
              </w:rPr>
            </w:pPr>
          </w:p>
          <w:p w14:paraId="45A48C2F" w14:textId="77777777" w:rsidR="00EC1978" w:rsidRDefault="006816E9">
            <w:pPr>
              <w:pStyle w:val="TAL"/>
              <w:rPr>
                <w:rFonts w:cs="Arial"/>
                <w:color w:val="000000" w:themeColor="text1"/>
                <w:szCs w:val="18"/>
              </w:rPr>
            </w:pPr>
            <w:r>
              <w:rPr>
                <w:rFonts w:cs="Arial"/>
                <w:color w:val="000000" w:themeColor="text1"/>
                <w:szCs w:val="18"/>
              </w:rPr>
              <w:t>Component 3 candidate values: {8, 12, 16, 24, 32, 48, 64, 128}</w:t>
            </w:r>
          </w:p>
          <w:p w14:paraId="54A2D42B" w14:textId="77777777" w:rsidR="00EC1978" w:rsidRDefault="00EC1978">
            <w:pPr>
              <w:pStyle w:val="TAL"/>
              <w:rPr>
                <w:rFonts w:cs="Arial"/>
                <w:color w:val="000000" w:themeColor="text1"/>
                <w:szCs w:val="18"/>
                <w:lang w:val="en-US"/>
              </w:rPr>
            </w:pPr>
          </w:p>
          <w:p w14:paraId="05B26172" w14:textId="77777777" w:rsidR="00EC1978" w:rsidRDefault="006816E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27511481" w14:textId="77777777" w:rsidR="00EC1978" w:rsidRDefault="00EC1978">
            <w:pPr>
              <w:pStyle w:val="TAL"/>
              <w:rPr>
                <w:rFonts w:cs="Arial"/>
                <w:color w:val="000000" w:themeColor="text1"/>
                <w:szCs w:val="18"/>
              </w:rPr>
            </w:pPr>
          </w:p>
          <w:p w14:paraId="6C8C5447" w14:textId="77777777" w:rsidR="00EC1978" w:rsidRDefault="006816E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5E8A2991" w14:textId="77777777" w:rsidR="00EC1978" w:rsidRDefault="00EC1978">
            <w:pPr>
              <w:pStyle w:val="TAL"/>
              <w:rPr>
                <w:rFonts w:cs="Arial"/>
                <w:color w:val="000000" w:themeColor="text1"/>
                <w:szCs w:val="18"/>
              </w:rPr>
            </w:pPr>
          </w:p>
          <w:p w14:paraId="75699097" w14:textId="77777777" w:rsidR="00EC1978" w:rsidRDefault="006816E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DDCE6CA" w14:textId="77777777" w:rsidR="00EC1978" w:rsidRDefault="00EC1978">
            <w:pPr>
              <w:pStyle w:val="TAL"/>
              <w:rPr>
                <w:rFonts w:cs="Arial"/>
                <w:color w:val="000000" w:themeColor="text1"/>
                <w:szCs w:val="18"/>
                <w:lang w:val="en-US"/>
              </w:rPr>
            </w:pPr>
          </w:p>
          <w:p w14:paraId="4E8ECFFD" w14:textId="77777777" w:rsidR="00EC1978" w:rsidRDefault="00EC1978">
            <w:pPr>
              <w:pStyle w:val="TAL"/>
              <w:rPr>
                <w:rFonts w:cs="Arial"/>
                <w:color w:val="000000" w:themeColor="text1"/>
                <w:szCs w:val="18"/>
                <w:lang w:val="en-US"/>
              </w:rPr>
            </w:pPr>
          </w:p>
          <w:p w14:paraId="57CDF972"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770C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EC1978" w14:paraId="6FA18A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F454A6"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04ABB"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FCD64"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268F"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4B2EFC63"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649543E5"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4D5A918A"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268E43CF"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3ACC2C86"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45D4DFBB" w14:textId="77777777" w:rsidR="00EC1978" w:rsidRDefault="006816E9">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7D49D" w14:textId="77777777" w:rsidR="00EC1978" w:rsidRDefault="006816E9">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4500B"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F9B00"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A2326" w14:textId="77777777" w:rsidR="00EC1978" w:rsidRDefault="006816E9">
            <w:pPr>
              <w:pStyle w:val="TAL"/>
              <w:rPr>
                <w:rFonts w:eastAsia="SimSun"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31B9B"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E8F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5306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E372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7CB29" w14:textId="77777777" w:rsidR="00EC1978" w:rsidRDefault="006816E9">
            <w:pPr>
              <w:pStyle w:val="TAL"/>
              <w:rPr>
                <w:rFonts w:cs="Arial"/>
                <w:color w:val="000000" w:themeColor="text1"/>
                <w:szCs w:val="18"/>
              </w:rPr>
            </w:pPr>
            <w:r>
              <w:rPr>
                <w:rFonts w:cs="Arial"/>
                <w:color w:val="000000" w:themeColor="text1"/>
                <w:szCs w:val="18"/>
              </w:rPr>
              <w:t>Component 0 candidate values {intra-cell, intra-cell and inter-cell}</w:t>
            </w:r>
          </w:p>
          <w:p w14:paraId="60A9A9A7" w14:textId="77777777" w:rsidR="00EC1978" w:rsidRDefault="00EC1978">
            <w:pPr>
              <w:pStyle w:val="TAL"/>
              <w:rPr>
                <w:rFonts w:cs="Arial"/>
                <w:color w:val="000000" w:themeColor="text1"/>
                <w:szCs w:val="18"/>
              </w:rPr>
            </w:pPr>
          </w:p>
          <w:p w14:paraId="67DE49A0" w14:textId="77777777" w:rsidR="00EC1978" w:rsidRDefault="006816E9">
            <w:pPr>
              <w:pStyle w:val="TAL"/>
              <w:rPr>
                <w:rFonts w:cs="Arial"/>
                <w:color w:val="000000" w:themeColor="text1"/>
                <w:szCs w:val="18"/>
              </w:rPr>
            </w:pPr>
            <w:r>
              <w:rPr>
                <w:rFonts w:cs="Arial"/>
                <w:color w:val="000000" w:themeColor="text1"/>
                <w:szCs w:val="18"/>
              </w:rPr>
              <w:t>Component 1 candidate value {8, 12, 16, 24, 32, 48, 64, 128}</w:t>
            </w:r>
          </w:p>
          <w:p w14:paraId="55BB76C9" w14:textId="77777777" w:rsidR="00EC1978" w:rsidRDefault="00EC1978">
            <w:pPr>
              <w:pStyle w:val="TAL"/>
              <w:rPr>
                <w:rFonts w:cs="Arial"/>
                <w:color w:val="000000" w:themeColor="text1"/>
                <w:szCs w:val="18"/>
              </w:rPr>
            </w:pPr>
          </w:p>
          <w:p w14:paraId="13C8D9EF" w14:textId="77777777" w:rsidR="00EC1978" w:rsidRDefault="006816E9">
            <w:pPr>
              <w:pStyle w:val="TAL"/>
              <w:rPr>
                <w:rFonts w:cs="Arial"/>
                <w:color w:val="000000" w:themeColor="text1"/>
                <w:szCs w:val="18"/>
              </w:rPr>
            </w:pPr>
            <w:r>
              <w:rPr>
                <w:rFonts w:cs="Arial"/>
                <w:color w:val="000000" w:themeColor="text1"/>
                <w:szCs w:val="18"/>
              </w:rPr>
              <w:t>Component 2 candidate value {8, 12, 16, 24, 32, 48, 64}</w:t>
            </w:r>
          </w:p>
          <w:p w14:paraId="1B5D624B" w14:textId="77777777" w:rsidR="00EC1978" w:rsidRDefault="00EC1978">
            <w:pPr>
              <w:pStyle w:val="TAL"/>
              <w:rPr>
                <w:rFonts w:cs="Arial"/>
                <w:color w:val="000000" w:themeColor="text1"/>
                <w:szCs w:val="18"/>
              </w:rPr>
            </w:pPr>
          </w:p>
          <w:p w14:paraId="6890A120" w14:textId="77777777" w:rsidR="00EC1978" w:rsidRDefault="006816E9">
            <w:pPr>
              <w:pStyle w:val="TAL"/>
              <w:rPr>
                <w:rFonts w:cs="Arial"/>
                <w:color w:val="000000" w:themeColor="text1"/>
                <w:szCs w:val="18"/>
              </w:rPr>
            </w:pPr>
            <w:r>
              <w:rPr>
                <w:rFonts w:cs="Arial"/>
                <w:color w:val="000000" w:themeColor="text1"/>
                <w:szCs w:val="18"/>
              </w:rPr>
              <w:t>Component 3 candidate values: {1, 2, 4, 8, 16}</w:t>
            </w:r>
          </w:p>
          <w:p w14:paraId="0F822637" w14:textId="77777777" w:rsidR="00EC1978" w:rsidRDefault="00EC1978">
            <w:pPr>
              <w:pStyle w:val="TAL"/>
              <w:rPr>
                <w:rFonts w:cs="Arial"/>
                <w:color w:val="000000" w:themeColor="text1"/>
                <w:szCs w:val="18"/>
              </w:rPr>
            </w:pPr>
          </w:p>
          <w:p w14:paraId="0F00BA70" w14:textId="77777777" w:rsidR="00EC1978" w:rsidRDefault="006816E9">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D25D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33A634D" w14:textId="77777777" w:rsidR="00EC1978" w:rsidRDefault="00EC1978">
      <w:pPr>
        <w:pStyle w:val="maintext"/>
        <w:ind w:firstLineChars="90" w:firstLine="216"/>
        <w:rPr>
          <w:rFonts w:ascii="Calibri" w:hAnsi="Calibri" w:cs="Arial"/>
        </w:rPr>
      </w:pPr>
    </w:p>
    <w:p w14:paraId="12005293"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5C70B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6C7D76"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15EA37"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2CA5591" w14:textId="77777777">
        <w:tc>
          <w:tcPr>
            <w:tcW w:w="1818" w:type="dxa"/>
            <w:tcBorders>
              <w:top w:val="single" w:sz="4" w:space="0" w:color="auto"/>
              <w:left w:val="single" w:sz="4" w:space="0" w:color="auto"/>
              <w:bottom w:val="single" w:sz="4" w:space="0" w:color="auto"/>
              <w:right w:val="single" w:sz="4" w:space="0" w:color="auto"/>
            </w:tcBorders>
          </w:tcPr>
          <w:p w14:paraId="600B97EB"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7D007DC" w14:textId="77777777" w:rsidR="00EC1978" w:rsidRDefault="006816E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74182ED" w14:textId="77777777" w:rsidR="00EC1978" w:rsidRDefault="00EC1978">
      <w:pPr>
        <w:pStyle w:val="maintext"/>
        <w:ind w:firstLineChars="90" w:firstLine="216"/>
        <w:rPr>
          <w:rFonts w:ascii="Calibri" w:hAnsi="Calibri" w:cs="Arial"/>
        </w:rPr>
      </w:pPr>
    </w:p>
    <w:p w14:paraId="5748A379" w14:textId="77777777" w:rsidR="00EC1978" w:rsidRDefault="006816E9">
      <w:pPr>
        <w:pStyle w:val="Heading3"/>
        <w:numPr>
          <w:ilvl w:val="2"/>
          <w:numId w:val="17"/>
        </w:numPr>
        <w:rPr>
          <w:color w:val="000000"/>
        </w:rPr>
      </w:pPr>
      <w:r>
        <w:rPr>
          <w:color w:val="000000"/>
        </w:rPr>
        <w:t>Issue 1-2: FG 40-2-8</w:t>
      </w:r>
    </w:p>
    <w:p w14:paraId="18B44FF2" w14:textId="77777777" w:rsidR="00EC1978" w:rsidRDefault="00EC1978">
      <w:pPr>
        <w:pStyle w:val="maintext"/>
        <w:ind w:firstLineChars="90" w:firstLine="216"/>
        <w:rPr>
          <w:rFonts w:ascii="Calibri" w:hAnsi="Calibri" w:cs="Arial"/>
          <w:color w:val="000000"/>
        </w:rPr>
      </w:pPr>
    </w:p>
    <w:p w14:paraId="586BBB79"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803F284"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62"/>
        <w:gridCol w:w="2006"/>
        <w:gridCol w:w="2821"/>
        <w:gridCol w:w="881"/>
        <w:gridCol w:w="456"/>
        <w:gridCol w:w="436"/>
        <w:gridCol w:w="3607"/>
        <w:gridCol w:w="583"/>
        <w:gridCol w:w="436"/>
        <w:gridCol w:w="436"/>
        <w:gridCol w:w="436"/>
        <w:gridCol w:w="5826"/>
        <w:gridCol w:w="1699"/>
      </w:tblGrid>
      <w:tr w:rsidR="00EC1978" w14:paraId="0BBF05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B787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1DC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87678"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5BA40" w14:textId="77777777" w:rsidR="00EC1978" w:rsidRDefault="006816E9">
            <w:pPr>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1D370F3B" w14:textId="77777777" w:rsidR="00EC1978" w:rsidRDefault="00EC1978">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00626"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8D717"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06DC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0AF87"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AC362"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4B5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4053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0D6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80CB4" w14:textId="77777777" w:rsidR="00EC1978" w:rsidRDefault="006816E9">
            <w:pPr>
              <w:pStyle w:val="TAL"/>
              <w:rPr>
                <w:rFonts w:cs="Arial"/>
                <w:color w:val="000000" w:themeColor="text1"/>
                <w:szCs w:val="18"/>
              </w:rPr>
            </w:pPr>
            <w:r>
              <w:rPr>
                <w:rFonts w:cs="Arial"/>
                <w:color w:val="000000" w:themeColor="text1"/>
                <w:szCs w:val="18"/>
              </w:rPr>
              <w:t>Component candidate values: {2,3,4}</w:t>
            </w:r>
          </w:p>
          <w:p w14:paraId="443C23C4" w14:textId="77777777" w:rsidR="00EC1978" w:rsidRDefault="00EC1978">
            <w:pPr>
              <w:pStyle w:val="TAL"/>
              <w:rPr>
                <w:rFonts w:cs="Arial"/>
                <w:color w:val="000000" w:themeColor="text1"/>
                <w:szCs w:val="18"/>
              </w:rPr>
            </w:pPr>
          </w:p>
          <w:p w14:paraId="5234EFE4" w14:textId="77777777" w:rsidR="00EC1978" w:rsidRDefault="006816E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3E3E7ED" w14:textId="77777777" w:rsidR="00EC1978" w:rsidRDefault="00EC1978">
            <w:pPr>
              <w:pStyle w:val="TAL"/>
              <w:rPr>
                <w:rFonts w:cs="Arial"/>
                <w:color w:val="000000" w:themeColor="text1"/>
                <w:szCs w:val="18"/>
              </w:rPr>
            </w:pPr>
          </w:p>
          <w:p w14:paraId="694550B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6E36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3A53BD60" w14:textId="77777777" w:rsidR="00EC1978" w:rsidRDefault="00EC1978">
      <w:pPr>
        <w:pStyle w:val="maintext"/>
        <w:ind w:firstLineChars="90" w:firstLine="216"/>
        <w:rPr>
          <w:rFonts w:ascii="Calibri" w:hAnsi="Calibri" w:cs="Arial"/>
        </w:rPr>
      </w:pPr>
    </w:p>
    <w:p w14:paraId="3994E903"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47F791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BBE977"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F837BF"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9A62DEA" w14:textId="77777777">
        <w:tc>
          <w:tcPr>
            <w:tcW w:w="1818" w:type="dxa"/>
            <w:tcBorders>
              <w:top w:val="single" w:sz="4" w:space="0" w:color="auto"/>
              <w:left w:val="single" w:sz="4" w:space="0" w:color="auto"/>
              <w:bottom w:val="single" w:sz="4" w:space="0" w:color="auto"/>
              <w:right w:val="single" w:sz="4" w:space="0" w:color="auto"/>
            </w:tcBorders>
          </w:tcPr>
          <w:p w14:paraId="69557E55"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FDC834F" w14:textId="77777777" w:rsidR="00EC1978" w:rsidRDefault="006816E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173C3709" w14:textId="77777777" w:rsidR="00EC1978" w:rsidRDefault="00EC1978">
      <w:pPr>
        <w:pStyle w:val="maintext"/>
        <w:ind w:firstLineChars="90" w:firstLine="216"/>
        <w:rPr>
          <w:rFonts w:ascii="Calibri" w:hAnsi="Calibri" w:cs="Arial"/>
        </w:rPr>
      </w:pPr>
    </w:p>
    <w:p w14:paraId="7C18239E" w14:textId="77777777" w:rsidR="00EC1978" w:rsidRDefault="006816E9">
      <w:pPr>
        <w:pStyle w:val="Heading3"/>
        <w:numPr>
          <w:ilvl w:val="2"/>
          <w:numId w:val="17"/>
        </w:numPr>
        <w:rPr>
          <w:color w:val="000000"/>
        </w:rPr>
      </w:pPr>
      <w:r>
        <w:rPr>
          <w:color w:val="000000"/>
        </w:rPr>
        <w:t>Issue 1-3: Across all CCs for Per band and Per BC</w:t>
      </w:r>
    </w:p>
    <w:p w14:paraId="451B4BF3" w14:textId="77777777" w:rsidR="00EC1978" w:rsidRDefault="00EC1978">
      <w:pPr>
        <w:pStyle w:val="maintext"/>
        <w:ind w:firstLineChars="90" w:firstLine="216"/>
        <w:rPr>
          <w:rFonts w:ascii="Calibri" w:hAnsi="Calibri" w:cs="Arial"/>
          <w:color w:val="000000"/>
        </w:rPr>
      </w:pPr>
    </w:p>
    <w:p w14:paraId="433D8451"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A09E58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78"/>
        <w:gridCol w:w="3221"/>
        <w:gridCol w:w="4906"/>
        <w:gridCol w:w="803"/>
        <w:gridCol w:w="496"/>
        <w:gridCol w:w="526"/>
        <w:gridCol w:w="2861"/>
        <w:gridCol w:w="866"/>
        <w:gridCol w:w="526"/>
        <w:gridCol w:w="526"/>
        <w:gridCol w:w="526"/>
        <w:gridCol w:w="3022"/>
        <w:gridCol w:w="1378"/>
      </w:tblGrid>
      <w:tr w:rsidR="00EC1978" w14:paraId="272AC5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B643AE"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3E6E" w14:textId="77777777" w:rsidR="00EC1978" w:rsidRDefault="006816E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E217"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08E49" w14:textId="77777777" w:rsidR="00EC1978" w:rsidRDefault="006816E9">
            <w:pPr>
              <w:pStyle w:val="TAL"/>
              <w:rPr>
                <w:rFonts w:cs="Arial"/>
                <w:color w:val="000000" w:themeColor="text1"/>
                <w:szCs w:val="18"/>
              </w:rPr>
            </w:pPr>
            <w:r>
              <w:rPr>
                <w:rFonts w:cs="Arial"/>
                <w:color w:val="000000" w:themeColor="text1"/>
                <w:szCs w:val="18"/>
              </w:rPr>
              <w:t>Support of N=N_TRP only</w:t>
            </w:r>
          </w:p>
          <w:p w14:paraId="6F3F38CB" w14:textId="77777777" w:rsidR="00EC1978" w:rsidRDefault="006816E9">
            <w:pPr>
              <w:pStyle w:val="TAL"/>
              <w:rPr>
                <w:rFonts w:cs="Arial"/>
                <w:color w:val="000000" w:themeColor="text1"/>
                <w:szCs w:val="18"/>
              </w:rPr>
            </w:pPr>
            <w:r>
              <w:rPr>
                <w:rFonts w:cs="Arial"/>
                <w:color w:val="000000" w:themeColor="text1"/>
                <w:szCs w:val="18"/>
              </w:rPr>
              <w:t>Support of N_L=1 only</w:t>
            </w:r>
          </w:p>
          <w:p w14:paraId="6772BF60" w14:textId="77777777" w:rsidR="00EC1978" w:rsidRDefault="006816E9">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3824BAFD" w14:textId="77777777" w:rsidR="00EC1978" w:rsidRDefault="006816E9">
            <w:pPr>
              <w:rPr>
                <w:rFonts w:cs="Arial"/>
                <w:color w:val="000000" w:themeColor="text1"/>
                <w:sz w:val="18"/>
                <w:szCs w:val="18"/>
              </w:rPr>
            </w:pPr>
            <w:r>
              <w:rPr>
                <w:rFonts w:cs="Arial"/>
                <w:color w:val="000000" w:themeColor="text1"/>
                <w:sz w:val="18"/>
                <w:szCs w:val="18"/>
              </w:rPr>
              <w:t>2. Support for PMI subband R=1.</w:t>
            </w:r>
          </w:p>
          <w:p w14:paraId="74265213" w14:textId="77777777" w:rsidR="00EC1978" w:rsidRDefault="006816E9">
            <w:pPr>
              <w:rPr>
                <w:rFonts w:cs="Arial"/>
                <w:color w:val="000000" w:themeColor="text1"/>
                <w:sz w:val="18"/>
                <w:szCs w:val="18"/>
              </w:rPr>
            </w:pPr>
            <w:r>
              <w:rPr>
                <w:rFonts w:cs="Arial"/>
                <w:color w:val="000000" w:themeColor="text1"/>
                <w:sz w:val="18"/>
                <w:szCs w:val="18"/>
              </w:rPr>
              <w:t xml:space="preserve">3. Support of parameter combinations with L=2,4 </w:t>
            </w:r>
          </w:p>
          <w:p w14:paraId="7D279EC1" w14:textId="77777777" w:rsidR="00EC1978" w:rsidRDefault="006816E9">
            <w:pPr>
              <w:rPr>
                <w:rFonts w:cs="Arial"/>
                <w:color w:val="000000" w:themeColor="text1"/>
                <w:sz w:val="18"/>
                <w:szCs w:val="18"/>
              </w:rPr>
            </w:pPr>
            <w:r>
              <w:rPr>
                <w:rFonts w:cs="Arial"/>
                <w:color w:val="000000" w:themeColor="text1"/>
                <w:sz w:val="18"/>
                <w:szCs w:val="18"/>
              </w:rPr>
              <w:t>4. Support of rank 1,2</w:t>
            </w:r>
          </w:p>
          <w:p w14:paraId="74025C0E" w14:textId="77777777" w:rsidR="00EC1978" w:rsidRDefault="006816E9">
            <w:pPr>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19926E5D"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21A0A135"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A55234E"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1F3831E4" w14:textId="77777777" w:rsidR="00EC1978" w:rsidRDefault="006816E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49DEC767" w14:textId="77777777" w:rsidR="00EC1978" w:rsidRDefault="006816E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02949084" w14:textId="77777777" w:rsidR="00EC1978" w:rsidRDefault="006816E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C01E" w14:textId="77777777" w:rsidR="00EC1978" w:rsidRDefault="006816E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F002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61DC2"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04E8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791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2331C" w14:textId="77777777" w:rsidR="00EC1978" w:rsidRDefault="006816E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F8539"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6C390"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155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03A4CD5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466BD4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54772BF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7ADFB71D" w14:textId="77777777" w:rsidR="00EC1978" w:rsidRDefault="00EC1978">
            <w:pPr>
              <w:pStyle w:val="TAL"/>
              <w:rPr>
                <w:rFonts w:eastAsia="SimSun" w:cs="Arial"/>
                <w:color w:val="000000" w:themeColor="text1"/>
                <w:szCs w:val="18"/>
                <w:lang w:eastAsia="zh-CN"/>
              </w:rPr>
            </w:pPr>
          </w:p>
          <w:p w14:paraId="7380DFC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32169683" w14:textId="77777777" w:rsidR="00EC1978" w:rsidRDefault="00EC1978">
            <w:pPr>
              <w:pStyle w:val="TAL"/>
              <w:rPr>
                <w:rFonts w:eastAsia="SimSun" w:cs="Arial"/>
                <w:color w:val="000000" w:themeColor="text1"/>
                <w:szCs w:val="18"/>
                <w:lang w:eastAsia="zh-CN"/>
              </w:rPr>
            </w:pPr>
          </w:p>
          <w:p w14:paraId="2798EDB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30E556CF" w14:textId="77777777" w:rsidR="00EC1978" w:rsidRDefault="00EC1978">
            <w:pPr>
              <w:pStyle w:val="TAL"/>
              <w:rPr>
                <w:rFonts w:eastAsia="SimSun" w:cs="Arial"/>
                <w:color w:val="000000" w:themeColor="text1"/>
                <w:szCs w:val="18"/>
                <w:lang w:eastAsia="zh-CN"/>
              </w:rPr>
            </w:pPr>
          </w:p>
          <w:p w14:paraId="6940134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5A312B1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2B4FF5F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When NTRP&gt;1 TRPS are configured, OCPU = ceil(X * NTRP)</w:t>
            </w:r>
          </w:p>
          <w:p w14:paraId="359AE270" w14:textId="77777777" w:rsidR="00EC1978" w:rsidRDefault="00EC1978">
            <w:pPr>
              <w:pStyle w:val="TAL"/>
              <w:rPr>
                <w:rFonts w:eastAsia="SimSun" w:cs="Arial"/>
                <w:color w:val="000000" w:themeColor="text1"/>
                <w:szCs w:val="18"/>
                <w:lang w:eastAsia="zh-CN"/>
              </w:rPr>
            </w:pPr>
          </w:p>
          <w:p w14:paraId="11EDABE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65E8356C" w14:textId="77777777" w:rsidR="00EC1978" w:rsidRDefault="00EC1978">
            <w:pPr>
              <w:pStyle w:val="TAL"/>
              <w:rPr>
                <w:rFonts w:eastAsia="SimSun" w:cs="Arial"/>
                <w:color w:val="000000" w:themeColor="text1"/>
                <w:szCs w:val="18"/>
                <w:lang w:eastAsia="zh-CN"/>
              </w:rPr>
            </w:pPr>
          </w:p>
          <w:p w14:paraId="18566A25" w14:textId="77777777" w:rsidR="00EC1978" w:rsidRDefault="006816E9">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D539" w14:textId="77777777" w:rsidR="00EC1978" w:rsidRDefault="006816E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EC1978" w14:paraId="55C0D6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A9CC2"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C7F23" w14:textId="77777777" w:rsidR="00EC1978" w:rsidRDefault="006816E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6588C"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F636" w14:textId="77777777" w:rsidR="00EC1978" w:rsidRDefault="006816E9">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0C953922"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L=2,4 </w:t>
            </w:r>
          </w:p>
          <w:p w14:paraId="53BD73B7"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260D0D52" w14:textId="77777777" w:rsidR="00EC1978" w:rsidRDefault="006816E9">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5DC4D476"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3178C41"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196C8E34"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4982CA4"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81EC" w14:textId="77777777" w:rsidR="00EC1978" w:rsidRDefault="006816E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5F56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52E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C28C7"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5261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4463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3C0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3A7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5FA31"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7E6C24C1" w14:textId="77777777" w:rsidR="00EC1978" w:rsidRDefault="006816E9">
            <w:pPr>
              <w:pStyle w:val="TAL"/>
              <w:rPr>
                <w:rFonts w:cs="Arial"/>
                <w:color w:val="000000" w:themeColor="text1"/>
                <w:szCs w:val="18"/>
              </w:rPr>
            </w:pPr>
            <w:r>
              <w:rPr>
                <w:rFonts w:cs="Arial"/>
                <w:color w:val="000000" w:themeColor="text1"/>
                <w:szCs w:val="18"/>
              </w:rPr>
              <w:t>a) {4, 8, 12, 16, 24, 32}</w:t>
            </w:r>
          </w:p>
          <w:p w14:paraId="15CB032A" w14:textId="77777777" w:rsidR="00EC1978" w:rsidRDefault="006816E9">
            <w:pPr>
              <w:pStyle w:val="TAL"/>
              <w:rPr>
                <w:rFonts w:cs="Arial"/>
                <w:color w:val="000000" w:themeColor="text1"/>
                <w:szCs w:val="18"/>
              </w:rPr>
            </w:pPr>
            <w:r>
              <w:rPr>
                <w:rFonts w:cs="Arial"/>
                <w:color w:val="000000" w:themeColor="text1"/>
                <w:szCs w:val="18"/>
              </w:rPr>
              <w:t>b) {2,3,4 … 64}</w:t>
            </w:r>
          </w:p>
          <w:p w14:paraId="28453043"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93131"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792125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FC700D"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38D46" w14:textId="77777777" w:rsidR="00EC1978" w:rsidRDefault="006816E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F7526"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DE78D"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379907A2" w14:textId="77777777" w:rsidR="00EC1978" w:rsidRDefault="006816E9">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6A28E"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6C6C0"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3913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5A55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0E2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1014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B09B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F794E"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D9369"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70ACD02C" w14:textId="77777777" w:rsidR="00EC1978" w:rsidRDefault="006816E9">
            <w:pPr>
              <w:pStyle w:val="TAL"/>
              <w:rPr>
                <w:rFonts w:cs="Arial"/>
                <w:color w:val="000000" w:themeColor="text1"/>
                <w:szCs w:val="18"/>
              </w:rPr>
            </w:pPr>
            <w:r>
              <w:rPr>
                <w:rFonts w:cs="Arial"/>
                <w:color w:val="000000" w:themeColor="text1"/>
                <w:szCs w:val="18"/>
              </w:rPr>
              <w:t>a) {4,8,12,16,24,32}</w:t>
            </w:r>
          </w:p>
          <w:p w14:paraId="30BB2E8F" w14:textId="77777777" w:rsidR="00EC1978" w:rsidRDefault="006816E9">
            <w:pPr>
              <w:pStyle w:val="TAL"/>
              <w:rPr>
                <w:rFonts w:cs="Arial"/>
                <w:color w:val="000000" w:themeColor="text1"/>
                <w:szCs w:val="18"/>
              </w:rPr>
            </w:pPr>
            <w:r>
              <w:rPr>
                <w:rFonts w:cs="Arial"/>
                <w:color w:val="000000" w:themeColor="text1"/>
                <w:szCs w:val="18"/>
              </w:rPr>
              <w:t>b) {2 to 64}</w:t>
            </w:r>
          </w:p>
          <w:p w14:paraId="17F5E01F" w14:textId="77777777" w:rsidR="00EC1978" w:rsidRDefault="006816E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3B344"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34875D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B2F041"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7A07D" w14:textId="77777777" w:rsidR="00EC1978" w:rsidRDefault="006816E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4C20F"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5B3F5" w14:textId="77777777" w:rsidR="00EC1978" w:rsidRDefault="006816E9">
            <w:pPr>
              <w:pStyle w:val="TAL"/>
              <w:rPr>
                <w:rFonts w:cs="Arial"/>
                <w:color w:val="000000" w:themeColor="text1"/>
                <w:szCs w:val="18"/>
              </w:rPr>
            </w:pPr>
            <w:r>
              <w:rPr>
                <w:rFonts w:cs="Arial"/>
                <w:color w:val="000000" w:themeColor="text1"/>
                <w:szCs w:val="18"/>
              </w:rPr>
              <w:t>Support of N=N_TRP only</w:t>
            </w:r>
          </w:p>
          <w:p w14:paraId="5D35973E" w14:textId="77777777" w:rsidR="00EC1978" w:rsidRDefault="006816E9">
            <w:pPr>
              <w:pStyle w:val="TAL"/>
              <w:rPr>
                <w:rFonts w:cs="Arial"/>
                <w:color w:val="000000" w:themeColor="text1"/>
                <w:szCs w:val="18"/>
              </w:rPr>
            </w:pPr>
            <w:r>
              <w:rPr>
                <w:rFonts w:cs="Arial"/>
                <w:color w:val="000000" w:themeColor="text1"/>
                <w:szCs w:val="18"/>
              </w:rPr>
              <w:t>Support of N_L=1 only</w:t>
            </w:r>
          </w:p>
          <w:p w14:paraId="6BF80C2C" w14:textId="77777777" w:rsidR="00EC1978" w:rsidRDefault="006816E9">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25F7EE58" w14:textId="77777777" w:rsidR="00EC1978" w:rsidRDefault="006816E9">
            <w:pPr>
              <w:pStyle w:val="TAL"/>
              <w:rPr>
                <w:rFonts w:cs="Arial"/>
                <w:color w:val="000000" w:themeColor="text1"/>
                <w:szCs w:val="18"/>
                <w:lang w:val="en-US"/>
              </w:rPr>
            </w:pPr>
            <w:r>
              <w:rPr>
                <w:rFonts w:cs="Arial"/>
                <w:color w:val="000000" w:themeColor="text1"/>
                <w:szCs w:val="18"/>
                <w:lang w:val="en-US"/>
              </w:rPr>
              <w:t>2. Support of PMI subband R=1.</w:t>
            </w:r>
          </w:p>
          <w:p w14:paraId="337F7146"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3B2952F6" w14:textId="77777777" w:rsidR="00EC1978" w:rsidRDefault="006816E9">
            <w:pPr>
              <w:pStyle w:val="TAL"/>
              <w:rPr>
                <w:rFonts w:cs="Arial"/>
                <w:color w:val="000000" w:themeColor="text1"/>
                <w:szCs w:val="18"/>
                <w:lang w:val="en-US"/>
              </w:rPr>
            </w:pPr>
            <w:r>
              <w:rPr>
                <w:rFonts w:cs="Arial"/>
                <w:color w:val="000000" w:themeColor="text1"/>
                <w:szCs w:val="18"/>
                <w:lang w:val="en-US"/>
              </w:rPr>
              <w:t>4. Support of rank 1,2</w:t>
            </w:r>
          </w:p>
          <w:p w14:paraId="3B607A9D"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cs="Arial"/>
                <w:color w:val="000000" w:themeColor="text1"/>
                <w:szCs w:val="18"/>
                <w:lang w:val="en-US"/>
              </w:rPr>
              <w:t xml:space="preserve"> simultaneously, where each combination is</w:t>
            </w:r>
          </w:p>
          <w:p w14:paraId="7F4CAB4E" w14:textId="77777777" w:rsidR="00EC1978" w:rsidRDefault="006816E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3B54BA1C" w14:textId="77777777" w:rsidR="00EC1978" w:rsidRDefault="006816E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3C7497DE" w14:textId="77777777" w:rsidR="00EC1978" w:rsidRDefault="006816E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5FF2F55D" w14:textId="77777777" w:rsidR="00EC1978" w:rsidRDefault="006816E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06BBE933" w14:textId="77777777" w:rsidR="00EC1978" w:rsidRDefault="006816E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71EDF907" w14:textId="77777777" w:rsidR="00EC1978" w:rsidRDefault="006816E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787E3" w14:textId="77777777" w:rsidR="00EC1978" w:rsidRDefault="006816E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5038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539BE"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516D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A611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B9C86" w14:textId="77777777" w:rsidR="00EC1978" w:rsidRDefault="006816E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0B379"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1E6EC"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4CDE4"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68BB7BB8" w14:textId="77777777" w:rsidR="00EC1978" w:rsidRDefault="006816E9">
            <w:pPr>
              <w:pStyle w:val="TAL"/>
              <w:rPr>
                <w:rFonts w:cs="Arial"/>
                <w:color w:val="000000" w:themeColor="text1"/>
                <w:szCs w:val="18"/>
              </w:rPr>
            </w:pPr>
            <w:r>
              <w:rPr>
                <w:rFonts w:cs="Arial"/>
                <w:color w:val="000000" w:themeColor="text1"/>
                <w:szCs w:val="18"/>
              </w:rPr>
              <w:t>a) {4, 8, 12, 16, 24, 32}</w:t>
            </w:r>
          </w:p>
          <w:p w14:paraId="7B861E27" w14:textId="77777777" w:rsidR="00EC1978" w:rsidRDefault="006816E9">
            <w:pPr>
              <w:pStyle w:val="TAL"/>
              <w:rPr>
                <w:rFonts w:cs="Arial"/>
                <w:color w:val="000000" w:themeColor="text1"/>
                <w:szCs w:val="18"/>
              </w:rPr>
            </w:pPr>
            <w:r>
              <w:rPr>
                <w:rFonts w:cs="Arial"/>
                <w:color w:val="000000" w:themeColor="text1"/>
                <w:szCs w:val="18"/>
              </w:rPr>
              <w:t>b) {2,3,4 … 64}</w:t>
            </w:r>
          </w:p>
          <w:p w14:paraId="633FB5FA" w14:textId="77777777" w:rsidR="00EC1978" w:rsidRDefault="006816E9">
            <w:pPr>
              <w:pStyle w:val="TAL"/>
              <w:rPr>
                <w:rFonts w:cs="Arial"/>
                <w:color w:val="000000" w:themeColor="text1"/>
                <w:szCs w:val="18"/>
              </w:rPr>
            </w:pPr>
            <w:r>
              <w:rPr>
                <w:rFonts w:cs="Arial"/>
                <w:color w:val="000000" w:themeColor="text1"/>
                <w:szCs w:val="18"/>
              </w:rPr>
              <w:t>c) {4, …, 256}</w:t>
            </w:r>
          </w:p>
          <w:p w14:paraId="1E3522BF" w14:textId="77777777" w:rsidR="00EC1978" w:rsidRDefault="00EC1978">
            <w:pPr>
              <w:pStyle w:val="TAL"/>
              <w:rPr>
                <w:rFonts w:cs="Arial"/>
                <w:color w:val="000000" w:themeColor="text1"/>
                <w:szCs w:val="18"/>
              </w:rPr>
            </w:pPr>
          </w:p>
          <w:p w14:paraId="7782B494" w14:textId="77777777" w:rsidR="00EC1978" w:rsidRDefault="006816E9">
            <w:pPr>
              <w:pStyle w:val="TAL"/>
              <w:rPr>
                <w:rFonts w:cs="Arial"/>
                <w:color w:val="000000" w:themeColor="text1"/>
                <w:szCs w:val="18"/>
              </w:rPr>
            </w:pPr>
            <w:r>
              <w:rPr>
                <w:rFonts w:cs="Arial"/>
                <w:color w:val="000000" w:themeColor="text1"/>
                <w:szCs w:val="18"/>
              </w:rPr>
              <w:t>Component 7 candidate values: {1, 1.5, 2}</w:t>
            </w:r>
          </w:p>
          <w:p w14:paraId="6C567EA2" w14:textId="77777777" w:rsidR="00EC1978" w:rsidRDefault="00EC1978">
            <w:pPr>
              <w:pStyle w:val="TAL"/>
              <w:rPr>
                <w:rFonts w:cs="Arial"/>
                <w:color w:val="000000" w:themeColor="text1"/>
                <w:szCs w:val="18"/>
              </w:rPr>
            </w:pPr>
          </w:p>
          <w:p w14:paraId="4D450A35" w14:textId="77777777" w:rsidR="00EC1978" w:rsidRDefault="006816E9">
            <w:pPr>
              <w:pStyle w:val="TAL"/>
              <w:rPr>
                <w:rFonts w:cs="Arial"/>
                <w:color w:val="000000" w:themeColor="text1"/>
                <w:szCs w:val="18"/>
              </w:rPr>
            </w:pPr>
            <w:r>
              <w:rPr>
                <w:rFonts w:cs="Arial"/>
                <w:color w:val="000000" w:themeColor="text1"/>
                <w:szCs w:val="18"/>
              </w:rPr>
              <w:t>Component 8 candidate values: {2,3,4}</w:t>
            </w:r>
          </w:p>
          <w:p w14:paraId="6CA568BF" w14:textId="77777777" w:rsidR="00EC1978" w:rsidRDefault="00EC1978">
            <w:pPr>
              <w:pStyle w:val="TAL"/>
              <w:rPr>
                <w:rFonts w:cs="Arial"/>
                <w:color w:val="000000" w:themeColor="text1"/>
                <w:szCs w:val="18"/>
              </w:rPr>
            </w:pPr>
          </w:p>
          <w:p w14:paraId="20B04AE5" w14:textId="77777777" w:rsidR="00EC1978" w:rsidRDefault="006816E9">
            <w:pPr>
              <w:pStyle w:val="TAL"/>
              <w:rPr>
                <w:rFonts w:cs="Arial"/>
                <w:color w:val="000000" w:themeColor="text1"/>
                <w:szCs w:val="18"/>
              </w:rPr>
            </w:pPr>
            <w:r>
              <w:rPr>
                <w:rFonts w:cs="Arial"/>
                <w:color w:val="000000" w:themeColor="text1"/>
                <w:szCs w:val="18"/>
              </w:rPr>
              <w:t xml:space="preserve">Note: </w:t>
            </w:r>
          </w:p>
          <w:p w14:paraId="2635EF10" w14:textId="77777777" w:rsidR="00EC1978" w:rsidRDefault="006816E9">
            <w:pPr>
              <w:pStyle w:val="TAL"/>
              <w:rPr>
                <w:rFonts w:cs="Arial"/>
                <w:color w:val="000000" w:themeColor="text1"/>
                <w:szCs w:val="18"/>
              </w:rPr>
            </w:pPr>
            <w:r>
              <w:rPr>
                <w:rFonts w:cs="Arial"/>
                <w:color w:val="000000" w:themeColor="text1"/>
                <w:szCs w:val="18"/>
              </w:rPr>
              <w:t xml:space="preserve">When NTRP=1 TRP is configured, OCPU =1. </w:t>
            </w:r>
          </w:p>
          <w:p w14:paraId="7E20F14E" w14:textId="77777777" w:rsidR="00EC1978" w:rsidRDefault="006816E9">
            <w:pPr>
              <w:pStyle w:val="TAL"/>
              <w:rPr>
                <w:rFonts w:cs="Arial"/>
                <w:color w:val="000000" w:themeColor="text1"/>
                <w:szCs w:val="18"/>
              </w:rPr>
            </w:pPr>
            <w:r>
              <w:rPr>
                <w:rFonts w:cs="Arial"/>
                <w:color w:val="000000" w:themeColor="text1"/>
                <w:szCs w:val="18"/>
              </w:rPr>
              <w:t>When NTRP&gt;1 TRPS are configured, OCPU = ceil(X * NTRP)</w:t>
            </w:r>
          </w:p>
          <w:p w14:paraId="50D63BE4" w14:textId="77777777" w:rsidR="00EC1978" w:rsidRDefault="00EC1978">
            <w:pPr>
              <w:pStyle w:val="TAL"/>
              <w:rPr>
                <w:rFonts w:cs="Arial"/>
                <w:color w:val="000000" w:themeColor="text1"/>
                <w:szCs w:val="18"/>
              </w:rPr>
            </w:pPr>
          </w:p>
          <w:p w14:paraId="45C46BBA" w14:textId="77777777" w:rsidR="00EC1978" w:rsidRDefault="006816E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1B658681" w14:textId="77777777" w:rsidR="00EC1978" w:rsidRDefault="00EC1978">
            <w:pPr>
              <w:pStyle w:val="TAL"/>
              <w:rPr>
                <w:rFonts w:cs="Arial"/>
                <w:color w:val="000000" w:themeColor="text1"/>
                <w:szCs w:val="18"/>
              </w:rPr>
            </w:pPr>
          </w:p>
          <w:p w14:paraId="20E5C4BA" w14:textId="77777777" w:rsidR="00EC1978" w:rsidRDefault="006816E9">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8E073" w14:textId="77777777" w:rsidR="00EC1978" w:rsidRDefault="006816E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EC1978" w14:paraId="4FB250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EEA3B"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CB392" w14:textId="77777777" w:rsidR="00EC1978" w:rsidRDefault="006816E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D595"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BA48C"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56546C85"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M=1 </w:t>
            </w:r>
          </w:p>
          <w:p w14:paraId="7FD4061A"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03FB00D8" w14:textId="77777777" w:rsidR="00EC1978" w:rsidRDefault="006816E9">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4F5C1970"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1B48B5A8"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4F6DAAF3"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3D43F99B"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742A"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46CB0"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787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CA04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ED555" w14:textId="77777777" w:rsidR="00EC1978" w:rsidRDefault="006816E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B078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CA46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AEB0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C0C1"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3E2DB72E" w14:textId="77777777" w:rsidR="00EC1978" w:rsidRDefault="006816E9">
            <w:pPr>
              <w:pStyle w:val="TAL"/>
              <w:rPr>
                <w:rFonts w:cs="Arial"/>
                <w:color w:val="000000" w:themeColor="text1"/>
                <w:szCs w:val="18"/>
              </w:rPr>
            </w:pPr>
            <w:r>
              <w:rPr>
                <w:rFonts w:cs="Arial"/>
                <w:color w:val="000000" w:themeColor="text1"/>
                <w:szCs w:val="18"/>
              </w:rPr>
              <w:t>a) {4, 8, 12, 16, 24, 32}</w:t>
            </w:r>
          </w:p>
          <w:p w14:paraId="7AD93E58" w14:textId="77777777" w:rsidR="00EC1978" w:rsidRDefault="006816E9">
            <w:pPr>
              <w:pStyle w:val="TAL"/>
              <w:rPr>
                <w:rFonts w:cs="Arial"/>
                <w:color w:val="000000" w:themeColor="text1"/>
                <w:szCs w:val="18"/>
              </w:rPr>
            </w:pPr>
            <w:r>
              <w:rPr>
                <w:rFonts w:cs="Arial"/>
                <w:color w:val="000000" w:themeColor="text1"/>
                <w:szCs w:val="18"/>
              </w:rPr>
              <w:t>b) {2,3,4 … 64}</w:t>
            </w:r>
          </w:p>
          <w:p w14:paraId="7B399F9D"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D4EBB"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4CD4B6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99128"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6CB9" w14:textId="77777777" w:rsidR="00EC1978" w:rsidRDefault="006816E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1A9BC"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9517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6AA5FBBE" w14:textId="77777777" w:rsidR="00EC1978" w:rsidRDefault="006816E9">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A1DA"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935BD"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F4BC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B135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E394" w14:textId="77777777" w:rsidR="00EC1978" w:rsidRDefault="006816E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163D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0A02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CB89C"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F43E"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2C0B182" w14:textId="77777777" w:rsidR="00EC1978" w:rsidRDefault="006816E9">
            <w:pPr>
              <w:pStyle w:val="TAL"/>
              <w:rPr>
                <w:rFonts w:cs="Arial"/>
                <w:color w:val="000000" w:themeColor="text1"/>
                <w:szCs w:val="18"/>
              </w:rPr>
            </w:pPr>
            <w:r>
              <w:rPr>
                <w:rFonts w:cs="Arial"/>
                <w:color w:val="000000" w:themeColor="text1"/>
                <w:szCs w:val="18"/>
              </w:rPr>
              <w:t>a) {4, 8, 12, 16, 24, 32}</w:t>
            </w:r>
          </w:p>
          <w:p w14:paraId="4566B0E7" w14:textId="77777777" w:rsidR="00EC1978" w:rsidRDefault="006816E9">
            <w:pPr>
              <w:pStyle w:val="TAL"/>
              <w:rPr>
                <w:rFonts w:cs="Arial"/>
                <w:color w:val="000000" w:themeColor="text1"/>
                <w:szCs w:val="18"/>
              </w:rPr>
            </w:pPr>
            <w:r>
              <w:rPr>
                <w:rFonts w:cs="Arial"/>
                <w:color w:val="000000" w:themeColor="text1"/>
                <w:szCs w:val="18"/>
              </w:rPr>
              <w:t>b) {2,3,4 … 64}</w:t>
            </w:r>
          </w:p>
          <w:p w14:paraId="0F9D5E3F"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53F93"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029D86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A08A4"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A3A37" w14:textId="77777777" w:rsidR="00EC1978" w:rsidRDefault="006816E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84A7D"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E76A7"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6B1AA4F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p w14:paraId="78371EFF" w14:textId="77777777" w:rsidR="00EC1978" w:rsidRDefault="00EC1978">
            <w:pPr>
              <w:rPr>
                <w:rFonts w:cs="Arial"/>
                <w:color w:val="000000" w:themeColor="text1"/>
                <w:sz w:val="18"/>
                <w:szCs w:val="18"/>
              </w:rPr>
            </w:pPr>
          </w:p>
          <w:p w14:paraId="75AD0E4D"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A8EF2"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A8DD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0463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2DFB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DFFC5" w14:textId="77777777" w:rsidR="00EC1978" w:rsidRDefault="006816E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A05B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99BC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96BB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6508D"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83D21D7" w14:textId="77777777" w:rsidR="00EC1978" w:rsidRDefault="006816E9">
            <w:pPr>
              <w:pStyle w:val="TAL"/>
              <w:rPr>
                <w:rFonts w:cs="Arial"/>
                <w:color w:val="000000" w:themeColor="text1"/>
                <w:szCs w:val="18"/>
              </w:rPr>
            </w:pPr>
            <w:r>
              <w:rPr>
                <w:rFonts w:cs="Arial"/>
                <w:color w:val="000000" w:themeColor="text1"/>
                <w:szCs w:val="18"/>
              </w:rPr>
              <w:t>a) {4, 8, 12, 16, 24, 32}</w:t>
            </w:r>
          </w:p>
          <w:p w14:paraId="3C480F2B" w14:textId="77777777" w:rsidR="00EC1978" w:rsidRDefault="006816E9">
            <w:pPr>
              <w:pStyle w:val="TAL"/>
              <w:rPr>
                <w:rFonts w:cs="Arial"/>
                <w:color w:val="000000" w:themeColor="text1"/>
                <w:szCs w:val="18"/>
              </w:rPr>
            </w:pPr>
            <w:r>
              <w:rPr>
                <w:rFonts w:cs="Arial"/>
                <w:color w:val="000000" w:themeColor="text1"/>
                <w:szCs w:val="18"/>
              </w:rPr>
              <w:t>b) {2,3,4 … 64}</w:t>
            </w:r>
          </w:p>
          <w:p w14:paraId="337ACB33"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2308F"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609B33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4E665F"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BC5" w14:textId="77777777" w:rsidR="00EC1978" w:rsidRDefault="006816E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97559"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79453"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2BA20873"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022AE485"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428D7365"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4790C28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1784C2C4"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5B30925F"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716C370D"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5F88E72E" w14:textId="77777777" w:rsidR="00EC1978" w:rsidRDefault="006816E9">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9BA7C" w14:textId="77777777" w:rsidR="00EC1978" w:rsidRDefault="006816E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3FAAB"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440D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9812E"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D9734" w14:textId="77777777" w:rsidR="00EC1978" w:rsidRDefault="006816E9">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E896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C9E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419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53C90"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113119B6" w14:textId="77777777" w:rsidR="00EC1978" w:rsidRDefault="006816E9">
            <w:pPr>
              <w:pStyle w:val="TAL"/>
              <w:rPr>
                <w:rFonts w:cs="Arial"/>
                <w:color w:val="000000" w:themeColor="text1"/>
                <w:szCs w:val="18"/>
              </w:rPr>
            </w:pPr>
            <w:r>
              <w:rPr>
                <w:rFonts w:cs="Arial"/>
                <w:color w:val="000000" w:themeColor="text1"/>
                <w:szCs w:val="18"/>
              </w:rPr>
              <w:t>a. {4,8,12,16,24,32}</w:t>
            </w:r>
          </w:p>
          <w:p w14:paraId="23B413D7" w14:textId="77777777" w:rsidR="00EC1978" w:rsidRDefault="006816E9">
            <w:pPr>
              <w:pStyle w:val="TAL"/>
              <w:rPr>
                <w:rFonts w:cs="Arial"/>
                <w:color w:val="000000" w:themeColor="text1"/>
                <w:szCs w:val="18"/>
              </w:rPr>
            </w:pPr>
            <w:r>
              <w:rPr>
                <w:rFonts w:cs="Arial"/>
                <w:color w:val="000000" w:themeColor="text1"/>
                <w:szCs w:val="18"/>
              </w:rPr>
              <w:t>b. {2,3,4 … 64}</w:t>
            </w:r>
          </w:p>
          <w:p w14:paraId="4E69E5D6" w14:textId="77777777" w:rsidR="00EC1978" w:rsidRDefault="006816E9">
            <w:pPr>
              <w:pStyle w:val="TAL"/>
              <w:rPr>
                <w:rFonts w:cs="Arial"/>
                <w:color w:val="000000" w:themeColor="text1"/>
                <w:szCs w:val="18"/>
              </w:rPr>
            </w:pPr>
            <w:r>
              <w:rPr>
                <w:rFonts w:cs="Arial"/>
                <w:color w:val="000000" w:themeColor="text1"/>
                <w:szCs w:val="18"/>
              </w:rPr>
              <w:t>c. {4, …, 256}</w:t>
            </w:r>
          </w:p>
          <w:p w14:paraId="4FA32E90" w14:textId="77777777" w:rsidR="00EC1978" w:rsidRDefault="00EC1978">
            <w:pPr>
              <w:pStyle w:val="TAL"/>
              <w:rPr>
                <w:rFonts w:cs="Arial"/>
                <w:color w:val="000000" w:themeColor="text1"/>
                <w:szCs w:val="18"/>
              </w:rPr>
            </w:pPr>
          </w:p>
          <w:p w14:paraId="423E32C3" w14:textId="77777777" w:rsidR="00EC1978" w:rsidRDefault="006816E9">
            <w:pPr>
              <w:pStyle w:val="TAL"/>
              <w:rPr>
                <w:rFonts w:cs="Arial"/>
                <w:color w:val="000000" w:themeColor="text1"/>
                <w:szCs w:val="18"/>
              </w:rPr>
            </w:pPr>
            <w:r>
              <w:rPr>
                <w:rFonts w:cs="Arial"/>
                <w:color w:val="000000" w:themeColor="text1"/>
                <w:szCs w:val="18"/>
              </w:rPr>
              <w:t>Component 7 candidate values: {1, 2, 3}</w:t>
            </w:r>
          </w:p>
          <w:p w14:paraId="672E449F" w14:textId="77777777" w:rsidR="00EC1978" w:rsidRDefault="006816E9">
            <w:pPr>
              <w:pStyle w:val="TAL"/>
              <w:rPr>
                <w:rFonts w:cs="Arial"/>
                <w:color w:val="000000" w:themeColor="text1"/>
                <w:szCs w:val="18"/>
              </w:rPr>
            </w:pPr>
            <w:r>
              <w:rPr>
                <w:rFonts w:cs="Arial"/>
                <w:color w:val="000000" w:themeColor="text1"/>
                <w:szCs w:val="18"/>
              </w:rPr>
              <w:t>Component 8 candidate values: {1, 2, 3}</w:t>
            </w:r>
          </w:p>
          <w:p w14:paraId="750B632C" w14:textId="77777777" w:rsidR="00EC1978" w:rsidRDefault="00EC1978">
            <w:pPr>
              <w:pStyle w:val="TAL"/>
              <w:rPr>
                <w:rFonts w:eastAsia="Yu Mincho" w:cs="Arial"/>
                <w:color w:val="000000" w:themeColor="text1"/>
                <w:szCs w:val="18"/>
              </w:rPr>
            </w:pPr>
          </w:p>
          <w:p w14:paraId="50E87FE7" w14:textId="77777777" w:rsidR="00EC1978" w:rsidRDefault="006816E9">
            <w:pPr>
              <w:pStyle w:val="TAL"/>
              <w:rPr>
                <w:rFonts w:eastAsia="Yu Mincho" w:cs="Arial"/>
                <w:color w:val="000000" w:themeColor="text1"/>
                <w:szCs w:val="18"/>
              </w:rPr>
            </w:pPr>
            <w:r>
              <w:rPr>
                <w:rFonts w:eastAsia="Yu Mincho" w:cs="Arial"/>
                <w:color w:val="000000" w:themeColor="text1"/>
                <w:szCs w:val="18"/>
              </w:rPr>
              <w:t>Component 10 candidate values: {1, 2, 4}</w:t>
            </w:r>
          </w:p>
          <w:p w14:paraId="027F9092" w14:textId="77777777" w:rsidR="00EC1978" w:rsidRDefault="00EC1978">
            <w:pPr>
              <w:pStyle w:val="TAL"/>
              <w:rPr>
                <w:rFonts w:eastAsia="Yu Mincho" w:cs="Arial"/>
                <w:color w:val="000000" w:themeColor="text1"/>
                <w:szCs w:val="18"/>
              </w:rPr>
            </w:pPr>
          </w:p>
          <w:p w14:paraId="72D9E7BC" w14:textId="77777777" w:rsidR="00EC1978" w:rsidRDefault="006816E9">
            <w:pPr>
              <w:pStyle w:val="TAL"/>
              <w:rPr>
                <w:rFonts w:cs="Arial"/>
                <w:color w:val="000000" w:themeColor="text1"/>
                <w:szCs w:val="18"/>
                <w:lang w:val="en-US"/>
              </w:rPr>
            </w:pPr>
            <w:r>
              <w:rPr>
                <w:rFonts w:cs="Arial"/>
                <w:color w:val="000000" w:themeColor="text1"/>
                <w:szCs w:val="18"/>
                <w:lang w:val="en-US"/>
              </w:rPr>
              <w:t>Note: When N4=1, OCPU =4</w:t>
            </w:r>
          </w:p>
          <w:p w14:paraId="2C9C0811" w14:textId="77777777" w:rsidR="00EC1978" w:rsidRDefault="00EC1978">
            <w:pPr>
              <w:pStyle w:val="TAL"/>
              <w:rPr>
                <w:rFonts w:cs="Arial"/>
                <w:color w:val="000000" w:themeColor="text1"/>
                <w:szCs w:val="18"/>
                <w:lang w:val="en-US"/>
              </w:rPr>
            </w:pPr>
          </w:p>
          <w:p w14:paraId="78EE4CD0" w14:textId="77777777" w:rsidR="00EC1978" w:rsidRDefault="006816E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6905C331" w14:textId="77777777" w:rsidR="00EC1978" w:rsidRDefault="00EC1978">
            <w:pPr>
              <w:pStyle w:val="TAL"/>
              <w:rPr>
                <w:rFonts w:eastAsia="Yu Mincho" w:cs="Arial"/>
                <w:color w:val="000000" w:themeColor="text1"/>
                <w:szCs w:val="18"/>
                <w:lang w:val="en-US"/>
              </w:rPr>
            </w:pPr>
          </w:p>
          <w:p w14:paraId="1D1E23EB" w14:textId="77777777" w:rsidR="00EC1978" w:rsidRDefault="006816E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28549E2D" w14:textId="77777777" w:rsidR="00EC1978" w:rsidRDefault="00EC1978">
            <w:pPr>
              <w:pStyle w:val="TAL"/>
              <w:rPr>
                <w:rFonts w:eastAsia="Yu Mincho" w:cs="Arial"/>
                <w:color w:val="000000" w:themeColor="text1"/>
                <w:szCs w:val="18"/>
                <w:lang w:val="en-US"/>
              </w:rPr>
            </w:pPr>
          </w:p>
          <w:p w14:paraId="5144F9D7" w14:textId="77777777" w:rsidR="00EC1978" w:rsidRDefault="006816E9">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5E31909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592E7"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signaling</w:t>
            </w:r>
          </w:p>
          <w:p w14:paraId="556186C7" w14:textId="77777777" w:rsidR="00EC1978" w:rsidRDefault="00EC1978">
            <w:pPr>
              <w:rPr>
                <w:rFonts w:cs="Arial"/>
                <w:color w:val="000000" w:themeColor="text1"/>
                <w:sz w:val="18"/>
                <w:szCs w:val="18"/>
              </w:rPr>
            </w:pPr>
          </w:p>
          <w:p w14:paraId="197C587C" w14:textId="77777777" w:rsidR="00EC1978" w:rsidRDefault="00EC1978">
            <w:pPr>
              <w:rPr>
                <w:rFonts w:cs="Arial"/>
                <w:color w:val="000000" w:themeColor="text1"/>
                <w:sz w:val="18"/>
                <w:szCs w:val="18"/>
              </w:rPr>
            </w:pPr>
          </w:p>
          <w:p w14:paraId="525B5EDE" w14:textId="77777777" w:rsidR="00EC1978" w:rsidRDefault="00EC1978">
            <w:pPr>
              <w:rPr>
                <w:rFonts w:cs="Arial"/>
                <w:color w:val="000000" w:themeColor="text1"/>
                <w:sz w:val="18"/>
                <w:szCs w:val="18"/>
              </w:rPr>
            </w:pPr>
          </w:p>
          <w:p w14:paraId="165351FA" w14:textId="77777777" w:rsidR="00EC1978" w:rsidRDefault="00EC1978">
            <w:pPr>
              <w:rPr>
                <w:rFonts w:cs="Arial"/>
                <w:color w:val="000000" w:themeColor="text1"/>
                <w:sz w:val="18"/>
                <w:szCs w:val="18"/>
              </w:rPr>
            </w:pPr>
          </w:p>
          <w:p w14:paraId="157CA9CE" w14:textId="77777777" w:rsidR="00EC1978" w:rsidRDefault="00EC1978">
            <w:pPr>
              <w:rPr>
                <w:rFonts w:cs="Arial"/>
                <w:color w:val="000000" w:themeColor="text1"/>
                <w:sz w:val="18"/>
                <w:szCs w:val="18"/>
              </w:rPr>
            </w:pPr>
          </w:p>
          <w:p w14:paraId="6A8B1056" w14:textId="77777777" w:rsidR="00EC1978" w:rsidRDefault="00EC1978">
            <w:pPr>
              <w:rPr>
                <w:rFonts w:cs="Arial"/>
                <w:color w:val="000000" w:themeColor="text1"/>
                <w:sz w:val="18"/>
                <w:szCs w:val="18"/>
              </w:rPr>
            </w:pPr>
          </w:p>
          <w:p w14:paraId="73FE9E89" w14:textId="77777777" w:rsidR="00EC1978" w:rsidRDefault="00EC1978">
            <w:pPr>
              <w:rPr>
                <w:rFonts w:cs="Arial"/>
                <w:color w:val="000000" w:themeColor="text1"/>
                <w:sz w:val="18"/>
                <w:szCs w:val="18"/>
                <w:lang w:eastAsia="zh-CN"/>
              </w:rPr>
            </w:pPr>
          </w:p>
          <w:p w14:paraId="0A14F22C" w14:textId="77777777" w:rsidR="00EC1978" w:rsidRDefault="00EC1978">
            <w:pPr>
              <w:pStyle w:val="TAL"/>
              <w:rPr>
                <w:rFonts w:cs="Arial"/>
                <w:color w:val="000000" w:themeColor="text1"/>
                <w:szCs w:val="18"/>
                <w:lang w:eastAsia="zh-CN"/>
              </w:rPr>
            </w:pPr>
          </w:p>
        </w:tc>
      </w:tr>
      <w:tr w:rsidR="00EC1978" w14:paraId="40A9DA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25442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35EB5" w14:textId="77777777" w:rsidR="00EC1978" w:rsidRDefault="006816E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532D9"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C9AA7" w14:textId="77777777" w:rsidR="00EC1978" w:rsidRDefault="006816E9">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C85E11E"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671A1DAE"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FF177B2"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DF8D" w14:textId="77777777" w:rsidR="00EC1978" w:rsidRDefault="006816E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EFAD"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4965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76C6E"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78AFC"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A2E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BBC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BA2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F437B"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3ADCB34E" w14:textId="77777777" w:rsidR="00EC1978" w:rsidRDefault="006816E9">
            <w:pPr>
              <w:pStyle w:val="TAL"/>
              <w:rPr>
                <w:rFonts w:cs="Arial"/>
                <w:color w:val="000000" w:themeColor="text1"/>
                <w:szCs w:val="18"/>
              </w:rPr>
            </w:pPr>
            <w:r>
              <w:rPr>
                <w:rFonts w:cs="Arial"/>
                <w:color w:val="000000" w:themeColor="text1"/>
                <w:szCs w:val="18"/>
              </w:rPr>
              <w:t>a. {1,2,4,8}</w:t>
            </w:r>
          </w:p>
          <w:p w14:paraId="3FD78736" w14:textId="77777777" w:rsidR="00EC1978" w:rsidRDefault="006816E9">
            <w:pPr>
              <w:pStyle w:val="TAL"/>
              <w:rPr>
                <w:rFonts w:cs="Arial"/>
                <w:color w:val="000000" w:themeColor="text1"/>
                <w:szCs w:val="18"/>
              </w:rPr>
            </w:pPr>
            <w:r>
              <w:rPr>
                <w:rFonts w:cs="Arial"/>
                <w:color w:val="000000" w:themeColor="text1"/>
                <w:szCs w:val="18"/>
              </w:rPr>
              <w:t>b. {4,8,12,16,24,32}</w:t>
            </w:r>
          </w:p>
          <w:p w14:paraId="4A6AEE38" w14:textId="77777777" w:rsidR="00EC1978" w:rsidRDefault="006816E9">
            <w:pPr>
              <w:pStyle w:val="TAL"/>
              <w:rPr>
                <w:rFonts w:cs="Arial"/>
                <w:color w:val="000000" w:themeColor="text1"/>
                <w:szCs w:val="18"/>
              </w:rPr>
            </w:pPr>
            <w:r>
              <w:rPr>
                <w:rFonts w:cs="Arial"/>
                <w:color w:val="000000" w:themeColor="text1"/>
                <w:szCs w:val="18"/>
              </w:rPr>
              <w:t>c. {2,3,4 … 64}</w:t>
            </w:r>
          </w:p>
          <w:p w14:paraId="0341BEC0" w14:textId="77777777" w:rsidR="00EC1978" w:rsidRDefault="006816E9">
            <w:pPr>
              <w:pStyle w:val="TAL"/>
              <w:rPr>
                <w:rFonts w:cs="Arial"/>
                <w:color w:val="000000" w:themeColor="text1"/>
                <w:szCs w:val="18"/>
              </w:rPr>
            </w:pPr>
            <w:r>
              <w:rPr>
                <w:rFonts w:cs="Arial"/>
                <w:color w:val="000000" w:themeColor="text1"/>
                <w:szCs w:val="18"/>
              </w:rPr>
              <w:t>d. {4, …, 256}</w:t>
            </w:r>
          </w:p>
          <w:p w14:paraId="0C3F8E84" w14:textId="77777777" w:rsidR="00EC1978" w:rsidRDefault="00EC1978">
            <w:pPr>
              <w:pStyle w:val="TAL"/>
              <w:rPr>
                <w:rFonts w:cs="Arial"/>
                <w:color w:val="000000" w:themeColor="text1"/>
                <w:szCs w:val="18"/>
              </w:rPr>
            </w:pPr>
          </w:p>
          <w:p w14:paraId="7D4B0B5C" w14:textId="77777777" w:rsidR="00EC1978" w:rsidRDefault="00EC1978">
            <w:pPr>
              <w:pStyle w:val="TAL"/>
              <w:rPr>
                <w:rFonts w:cs="Arial"/>
                <w:color w:val="000000" w:themeColor="text1"/>
                <w:szCs w:val="18"/>
              </w:rPr>
            </w:pPr>
          </w:p>
          <w:p w14:paraId="42FFBC1A" w14:textId="77777777" w:rsidR="00EC1978" w:rsidRDefault="006816E9">
            <w:pPr>
              <w:pStyle w:val="TAL"/>
              <w:rPr>
                <w:rFonts w:cs="Arial"/>
                <w:color w:val="000000" w:themeColor="text1"/>
                <w:szCs w:val="18"/>
              </w:rPr>
            </w:pPr>
            <w:r>
              <w:rPr>
                <w:rFonts w:cs="Arial"/>
                <w:color w:val="000000" w:themeColor="text1"/>
                <w:szCs w:val="18"/>
              </w:rPr>
              <w:t>Component 3 Candidate values</w:t>
            </w:r>
          </w:p>
          <w:p w14:paraId="67E00D88" w14:textId="77777777" w:rsidR="00EC1978" w:rsidRDefault="006816E9">
            <w:pPr>
              <w:pStyle w:val="TAL"/>
              <w:rPr>
                <w:rFonts w:cs="Arial"/>
                <w:color w:val="000000" w:themeColor="text1"/>
                <w:szCs w:val="18"/>
              </w:rPr>
            </w:pPr>
            <w:r>
              <w:rPr>
                <w:rFonts w:cs="Arial"/>
                <w:color w:val="000000" w:themeColor="text1"/>
                <w:szCs w:val="18"/>
              </w:rPr>
              <w:t>a. {1,2,4,8}</w:t>
            </w:r>
          </w:p>
          <w:p w14:paraId="1973FD50" w14:textId="77777777" w:rsidR="00EC1978" w:rsidRDefault="006816E9">
            <w:pPr>
              <w:pStyle w:val="TAL"/>
              <w:rPr>
                <w:rFonts w:cs="Arial"/>
                <w:color w:val="000000" w:themeColor="text1"/>
                <w:szCs w:val="18"/>
              </w:rPr>
            </w:pPr>
            <w:r>
              <w:rPr>
                <w:rFonts w:cs="Arial"/>
                <w:color w:val="000000" w:themeColor="text1"/>
                <w:szCs w:val="18"/>
              </w:rPr>
              <w:t>b. {4,8,12,16,24,32}</w:t>
            </w:r>
          </w:p>
          <w:p w14:paraId="11C9B6EA" w14:textId="77777777" w:rsidR="00EC1978" w:rsidRDefault="006816E9">
            <w:pPr>
              <w:pStyle w:val="TAL"/>
              <w:rPr>
                <w:rFonts w:cs="Arial"/>
                <w:color w:val="000000" w:themeColor="text1"/>
                <w:szCs w:val="18"/>
              </w:rPr>
            </w:pPr>
            <w:r>
              <w:rPr>
                <w:rFonts w:cs="Arial"/>
                <w:color w:val="000000" w:themeColor="text1"/>
                <w:szCs w:val="18"/>
              </w:rPr>
              <w:t>c. {4,8,12}</w:t>
            </w:r>
          </w:p>
          <w:p w14:paraId="027AE21D" w14:textId="77777777" w:rsidR="00EC1978" w:rsidRDefault="006816E9">
            <w:pPr>
              <w:rPr>
                <w:rFonts w:cs="Arial"/>
                <w:color w:val="000000" w:themeColor="text1"/>
                <w:sz w:val="18"/>
                <w:szCs w:val="18"/>
              </w:rPr>
            </w:pPr>
            <w:r>
              <w:rPr>
                <w:rFonts w:cs="Arial"/>
                <w:color w:val="000000" w:themeColor="text1"/>
                <w:sz w:val="18"/>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1215E" w14:textId="77777777" w:rsidR="00EC1978" w:rsidRDefault="006816E9">
            <w:pPr>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EC1978" w14:paraId="11D570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3B0E03"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55D63" w14:textId="77777777" w:rsidR="00EC1978" w:rsidRDefault="006816E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C5FB4"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053D5" w14:textId="77777777" w:rsidR="00EC1978" w:rsidRDefault="006816E9">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CEB3F" w14:textId="77777777" w:rsidR="00EC1978" w:rsidRDefault="006816E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993B2"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FC4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1860E" w14:textId="77777777" w:rsidR="00EC1978" w:rsidRDefault="006816E9">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0C0B3"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3EF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419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55E3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BBFA4" w14:textId="77777777" w:rsidR="00EC1978" w:rsidRDefault="006816E9">
            <w:pPr>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3CCD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EC1978" w14:paraId="54EC85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535522"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DBF5" w14:textId="77777777" w:rsidR="00EC1978" w:rsidRDefault="006816E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42158"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FF08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M=2 and PMI subband R=1</w:t>
            </w:r>
          </w:p>
          <w:p w14:paraId="3E3C4B48"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2A20DEE0"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4A13096C"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575D4A1A" w14:textId="77777777" w:rsidR="00EC1978" w:rsidRDefault="006816E9">
            <w:pPr>
              <w:rPr>
                <w:rFonts w:eastAsia="Yu Mincho"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0A76E" w14:textId="77777777" w:rsidR="00EC1978" w:rsidRDefault="006816E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3F497"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AFF3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E1AA7" w14:textId="77777777" w:rsidR="00EC1978" w:rsidRDefault="006816E9">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156B4"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80FA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D78D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0F37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1580"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2677721E" w14:textId="77777777" w:rsidR="00EC1978" w:rsidRDefault="006816E9">
            <w:pPr>
              <w:pStyle w:val="TAL"/>
              <w:rPr>
                <w:rFonts w:cs="Arial"/>
                <w:color w:val="000000" w:themeColor="text1"/>
                <w:szCs w:val="18"/>
              </w:rPr>
            </w:pPr>
            <w:r>
              <w:rPr>
                <w:rFonts w:cs="Arial"/>
                <w:color w:val="000000" w:themeColor="text1"/>
                <w:szCs w:val="18"/>
              </w:rPr>
              <w:t>a) {4, 8, 12, 16, 24, 32}</w:t>
            </w:r>
          </w:p>
          <w:p w14:paraId="4F61BF98" w14:textId="77777777" w:rsidR="00EC1978" w:rsidRDefault="006816E9">
            <w:pPr>
              <w:pStyle w:val="TAL"/>
              <w:rPr>
                <w:rFonts w:cs="Arial"/>
                <w:color w:val="000000" w:themeColor="text1"/>
                <w:szCs w:val="18"/>
              </w:rPr>
            </w:pPr>
            <w:r>
              <w:rPr>
                <w:rFonts w:cs="Arial"/>
                <w:color w:val="000000" w:themeColor="text1"/>
                <w:szCs w:val="18"/>
              </w:rPr>
              <w:t>b) {2,3,4 … 64}</w:t>
            </w:r>
          </w:p>
          <w:p w14:paraId="73FFFAC4" w14:textId="77777777" w:rsidR="00EC1978" w:rsidRDefault="006816E9">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4152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EC1978" w14:paraId="303C5A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C4EE7F"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E29F8" w14:textId="77777777" w:rsidR="00EC1978" w:rsidRDefault="006816E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CF2E6"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F394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PMI subbands R=2</w:t>
            </w:r>
          </w:p>
          <w:p w14:paraId="02E5E6F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48DB2B3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1B169DE5"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4DB42B1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6D7F9"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162B"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37A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DE452"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CE68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54AA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D883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F6B84"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C7001"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2CD1DA63" w14:textId="77777777" w:rsidR="00EC1978" w:rsidRDefault="006816E9">
            <w:pPr>
              <w:pStyle w:val="TAL"/>
              <w:rPr>
                <w:rFonts w:cs="Arial"/>
                <w:color w:val="000000" w:themeColor="text1"/>
                <w:szCs w:val="18"/>
              </w:rPr>
            </w:pPr>
            <w:r>
              <w:rPr>
                <w:rFonts w:cs="Arial"/>
                <w:color w:val="000000" w:themeColor="text1"/>
                <w:szCs w:val="18"/>
              </w:rPr>
              <w:t>a) {4, 8, 12, 16, 24, 32}</w:t>
            </w:r>
          </w:p>
          <w:p w14:paraId="09B3E3E8" w14:textId="77777777" w:rsidR="00EC1978" w:rsidRDefault="006816E9">
            <w:pPr>
              <w:pStyle w:val="TAL"/>
              <w:rPr>
                <w:rFonts w:cs="Arial"/>
                <w:color w:val="000000" w:themeColor="text1"/>
                <w:szCs w:val="18"/>
              </w:rPr>
            </w:pPr>
            <w:r>
              <w:rPr>
                <w:rFonts w:cs="Arial"/>
                <w:color w:val="000000" w:themeColor="text1"/>
                <w:szCs w:val="18"/>
              </w:rPr>
              <w:t>b) {2,3,4 … 64}</w:t>
            </w:r>
          </w:p>
          <w:p w14:paraId="553AE9E3" w14:textId="77777777" w:rsidR="00EC1978" w:rsidRDefault="006816E9">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828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EC1978" w14:paraId="6AD02E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611836"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A9A19" w14:textId="77777777" w:rsidR="00EC1978" w:rsidRDefault="006816E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679B0"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2F27" w14:textId="77777777" w:rsidR="00EC1978" w:rsidRDefault="006816E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6B78B951" w14:textId="77777777" w:rsidR="00EC1978" w:rsidRDefault="006816E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116A4394" w14:textId="77777777" w:rsidR="00EC1978" w:rsidRDefault="006816E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34AF2EA7" w14:textId="77777777" w:rsidR="00EC1978" w:rsidRDefault="006816E9">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D84C0"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A898D"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BAAD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67C15" w14:textId="77777777" w:rsidR="00EC1978" w:rsidRDefault="006816E9">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31A6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7D28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47656"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8D4B" w14:textId="77777777" w:rsidR="00EC1978" w:rsidRDefault="006816E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55E18"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 {1,2}</w:t>
            </w:r>
          </w:p>
          <w:p w14:paraId="6807B57A" w14:textId="77777777" w:rsidR="00EC1978" w:rsidRDefault="00EC1978">
            <w:pPr>
              <w:pStyle w:val="TAL"/>
              <w:rPr>
                <w:rFonts w:cs="Arial"/>
                <w:color w:val="000000" w:themeColor="text1"/>
                <w:szCs w:val="18"/>
                <w:lang w:val="en-US"/>
              </w:rPr>
            </w:pPr>
          </w:p>
          <w:p w14:paraId="0ACA05B4"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034991F4" w14:textId="77777777" w:rsidR="00EC1978" w:rsidRDefault="00EC1978">
            <w:pPr>
              <w:pStyle w:val="TAL"/>
              <w:rPr>
                <w:rFonts w:cs="Arial"/>
                <w:color w:val="000000" w:themeColor="text1"/>
                <w:szCs w:val="18"/>
                <w:lang w:val="en-US"/>
              </w:rPr>
            </w:pPr>
          </w:p>
          <w:p w14:paraId="3870DCA9" w14:textId="77777777" w:rsidR="00EC1978" w:rsidRDefault="006816E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E20E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EC1978" w14:paraId="274E1C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8C5221" w14:textId="77777777" w:rsidR="00EC1978" w:rsidRDefault="006816E9">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78B09" w14:textId="77777777" w:rsidR="00EC1978" w:rsidRDefault="006816E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DCA4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72413" w14:textId="77777777" w:rsidR="00EC1978" w:rsidRDefault="006816E9">
            <w:pPr>
              <w:rPr>
                <w:rFonts w:cs="Arial"/>
                <w:color w:val="000000" w:themeColor="text1"/>
                <w:sz w:val="18"/>
                <w:szCs w:val="18"/>
              </w:rPr>
            </w:pPr>
            <w:r>
              <w:rPr>
                <w:rFonts w:cs="Arial"/>
                <w:color w:val="000000" w:themeColor="text1"/>
                <w:sz w:val="18"/>
                <w:szCs w:val="18"/>
              </w:rPr>
              <w:t>1. Maximum number of configured CSI-RS resources for TDCP per CC</w:t>
            </w:r>
          </w:p>
          <w:p w14:paraId="001FAB8C" w14:textId="77777777" w:rsidR="00EC1978" w:rsidRDefault="006816E9">
            <w:pPr>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p w14:paraId="5A04C7A4" w14:textId="77777777" w:rsidR="00EC1978" w:rsidRDefault="006816E9">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B7C0"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4E218"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860A"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D06E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D7FA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770C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675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5C8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4B047"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60BB4E03" w14:textId="77777777" w:rsidR="00EC1978" w:rsidRDefault="00EC1978">
            <w:pPr>
              <w:pStyle w:val="TAL"/>
              <w:rPr>
                <w:rFonts w:cs="Arial"/>
                <w:color w:val="000000" w:themeColor="text1"/>
                <w:szCs w:val="18"/>
                <w:lang w:eastAsia="zh-CN"/>
              </w:rPr>
            </w:pPr>
          </w:p>
          <w:p w14:paraId="0CACA81A"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56B9AD35" w14:textId="77777777" w:rsidR="00EC1978" w:rsidRDefault="00EC1978">
            <w:pPr>
              <w:pStyle w:val="TAL"/>
              <w:rPr>
                <w:rFonts w:cs="Arial"/>
                <w:color w:val="000000" w:themeColor="text1"/>
                <w:szCs w:val="18"/>
                <w:lang w:eastAsia="zh-CN"/>
              </w:rPr>
            </w:pPr>
          </w:p>
          <w:p w14:paraId="2C36BA33"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4A91F83D" w14:textId="77777777" w:rsidR="00EC1978" w:rsidRDefault="00EC1978">
            <w:pPr>
              <w:pStyle w:val="TAL"/>
              <w:rPr>
                <w:rFonts w:cs="Arial"/>
                <w:color w:val="000000" w:themeColor="text1"/>
                <w:szCs w:val="18"/>
                <w:lang w:eastAsia="zh-CN"/>
              </w:rPr>
            </w:pPr>
          </w:p>
          <w:p w14:paraId="5CED2176" w14:textId="77777777" w:rsidR="00EC1978" w:rsidRDefault="006816E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9BE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7A9A989F" w14:textId="77777777" w:rsidR="00EC1978" w:rsidRDefault="00EC1978">
      <w:pPr>
        <w:pStyle w:val="maintext"/>
        <w:ind w:firstLineChars="90" w:firstLine="216"/>
        <w:rPr>
          <w:rFonts w:ascii="Calibri" w:hAnsi="Calibri" w:cs="Arial"/>
        </w:rPr>
      </w:pPr>
    </w:p>
    <w:p w14:paraId="17DDFC28"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7F8B54A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A1F4FB1"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4105E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37382C8" w14:textId="77777777">
        <w:tc>
          <w:tcPr>
            <w:tcW w:w="1818" w:type="dxa"/>
            <w:tcBorders>
              <w:top w:val="single" w:sz="4" w:space="0" w:color="auto"/>
              <w:left w:val="single" w:sz="4" w:space="0" w:color="auto"/>
              <w:bottom w:val="single" w:sz="4" w:space="0" w:color="auto"/>
              <w:right w:val="single" w:sz="4" w:space="0" w:color="auto"/>
            </w:tcBorders>
          </w:tcPr>
          <w:p w14:paraId="1F3AF17F"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34F476A" w14:textId="77777777" w:rsidR="00EC1978" w:rsidRDefault="006816E9">
            <w:pPr>
              <w:rPr>
                <w:rFonts w:ascii="Calibri" w:eastAsia="MS Mincho" w:hAnsi="Calibri" w:cs="Calibri"/>
              </w:rPr>
            </w:pPr>
            <w:r>
              <w:rPr>
                <w:rFonts w:ascii="Calibri" w:eastAsia="MS Mincho" w:hAnsi="Calibri" w:cs="Calibri"/>
                <w:lang w:eastAsia="ja-JP"/>
              </w:rPr>
              <w:t xml:space="preserve">We think this addition rather makes a confusion. These FGs are defined “per band and per BC”, which we understand means two types of signaling, one per band and the other per BC, are defined. Therefore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bl>
    <w:p w14:paraId="016CDAE6" w14:textId="77777777" w:rsidR="00EC1978" w:rsidRDefault="00EC1978">
      <w:pPr>
        <w:pStyle w:val="maintext"/>
        <w:ind w:firstLineChars="90" w:firstLine="216"/>
        <w:rPr>
          <w:rFonts w:ascii="Calibri" w:hAnsi="Calibri" w:cs="Arial"/>
        </w:rPr>
      </w:pPr>
    </w:p>
    <w:p w14:paraId="48164B6C" w14:textId="77777777" w:rsidR="00EC1978" w:rsidRDefault="006816E9">
      <w:pPr>
        <w:pStyle w:val="Heading3"/>
        <w:numPr>
          <w:ilvl w:val="2"/>
          <w:numId w:val="17"/>
        </w:numPr>
        <w:rPr>
          <w:color w:val="000000"/>
        </w:rPr>
      </w:pPr>
      <w:r>
        <w:rPr>
          <w:color w:val="000000"/>
        </w:rPr>
        <w:t>Issue 1-4: FG 40-5-5</w:t>
      </w:r>
    </w:p>
    <w:p w14:paraId="1A584BF9" w14:textId="77777777" w:rsidR="00EC1978" w:rsidRDefault="00EC1978">
      <w:pPr>
        <w:pStyle w:val="maintext"/>
        <w:ind w:firstLineChars="90" w:firstLine="216"/>
        <w:rPr>
          <w:rFonts w:ascii="Calibri" w:hAnsi="Calibri" w:cs="Arial"/>
          <w:color w:val="000000"/>
        </w:rPr>
      </w:pPr>
    </w:p>
    <w:p w14:paraId="48675750"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F8D7952"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2"/>
        <w:gridCol w:w="2119"/>
        <w:gridCol w:w="4012"/>
        <w:gridCol w:w="522"/>
        <w:gridCol w:w="496"/>
        <w:gridCol w:w="436"/>
        <w:gridCol w:w="4907"/>
        <w:gridCol w:w="524"/>
        <w:gridCol w:w="436"/>
        <w:gridCol w:w="436"/>
        <w:gridCol w:w="436"/>
        <w:gridCol w:w="3965"/>
        <w:gridCol w:w="1420"/>
      </w:tblGrid>
      <w:tr w:rsidR="00EC1978" w14:paraId="18F0BC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740FCA"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E796C"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4F130"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586D1" w14:textId="77777777" w:rsidR="00EC1978" w:rsidRDefault="006816E9">
            <w:pPr>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1EB9A"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82719"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0ADB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62CB0"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2D89"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8B33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312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D4A2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3BCBA" w14:textId="77777777" w:rsidR="00EC1978" w:rsidRDefault="006816E9">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439BE25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71B5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67BBFC1" w14:textId="77777777" w:rsidR="00EC1978" w:rsidRDefault="00EC1978">
      <w:pPr>
        <w:pStyle w:val="maintext"/>
        <w:ind w:firstLineChars="90" w:firstLine="216"/>
        <w:rPr>
          <w:rFonts w:ascii="Calibri" w:hAnsi="Calibri" w:cs="Arial"/>
        </w:rPr>
      </w:pPr>
    </w:p>
    <w:p w14:paraId="34783FBB"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83FE6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431C300"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412973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C3D7707" w14:textId="77777777">
        <w:tc>
          <w:tcPr>
            <w:tcW w:w="1818" w:type="dxa"/>
            <w:tcBorders>
              <w:top w:val="single" w:sz="4" w:space="0" w:color="auto"/>
              <w:left w:val="single" w:sz="4" w:space="0" w:color="auto"/>
              <w:bottom w:val="single" w:sz="4" w:space="0" w:color="auto"/>
              <w:right w:val="single" w:sz="4" w:space="0" w:color="auto"/>
            </w:tcBorders>
          </w:tcPr>
          <w:p w14:paraId="2667AA14" w14:textId="77777777" w:rsidR="00EC1978" w:rsidRDefault="006816E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1F48273"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EC1978" w14:paraId="75E06E3B" w14:textId="77777777">
        <w:tc>
          <w:tcPr>
            <w:tcW w:w="1818" w:type="dxa"/>
            <w:tcBorders>
              <w:top w:val="single" w:sz="4" w:space="0" w:color="auto"/>
              <w:left w:val="single" w:sz="4" w:space="0" w:color="auto"/>
              <w:bottom w:val="single" w:sz="4" w:space="0" w:color="auto"/>
              <w:right w:val="single" w:sz="4" w:space="0" w:color="auto"/>
            </w:tcBorders>
          </w:tcPr>
          <w:p w14:paraId="6D0C2E1E" w14:textId="77777777" w:rsidR="00EC1978" w:rsidRDefault="006816E9">
            <w:pPr>
              <w:rPr>
                <w:rFonts w:asciiTheme="minorEastAsia" w:eastAsiaTheme="minorEastAsia" w:hAnsiTheme="minorEastAsia" w:cs="Calibri"/>
                <w:lang w:eastAsia="zh-CN"/>
              </w:rPr>
            </w:pPr>
            <w:r>
              <w:rPr>
                <w:rFonts w:asciiTheme="minorEastAsia" w:eastAsia="Yu Mincho" w:hAnsiTheme="minorEastAsia" w:cs="Calibri" w:hint="eastAsia"/>
                <w:lang w:eastAsia="ja-JP"/>
              </w:rPr>
              <w:lastRenderedPageBreak/>
              <w:t>N</w:t>
            </w:r>
            <w:r>
              <w:rPr>
                <w:rFonts w:asciiTheme="minorEastAsia" w:eastAsia="Yu Mincho"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752284B" w14:textId="77777777" w:rsidR="00EC1978" w:rsidRDefault="006816E9">
            <w:pPr>
              <w:rPr>
                <w:rFonts w:ascii="Calibri" w:eastAsiaTheme="minorEastAsia" w:hAnsi="Calibri" w:cs="Calibri"/>
                <w:lang w:eastAsia="zh-CN"/>
              </w:rPr>
            </w:pPr>
            <w:r>
              <w:rPr>
                <w:rFonts w:ascii="Calibri" w:eastAsia="Yu Mincho" w:hAnsi="Calibri" w:cs="Calibri"/>
                <w:lang w:eastAsia="ja-JP"/>
              </w:rPr>
              <w:t xml:space="preserve">Ok. But this is really minor in our view. And the resuted formulation in 306/331 won’t change a lot (or likely no change in our view). Thus suggest not taking much time for this. </w:t>
            </w:r>
          </w:p>
        </w:tc>
      </w:tr>
    </w:tbl>
    <w:p w14:paraId="3DF1B4FC" w14:textId="77777777" w:rsidR="00EC1978" w:rsidRDefault="00EC1978">
      <w:pPr>
        <w:pStyle w:val="maintext"/>
        <w:ind w:firstLineChars="90" w:firstLine="216"/>
        <w:rPr>
          <w:rFonts w:ascii="Calibri" w:hAnsi="Calibri" w:cs="Arial"/>
        </w:rPr>
      </w:pPr>
    </w:p>
    <w:p w14:paraId="7CB90295" w14:textId="77777777" w:rsidR="00EC1978" w:rsidRDefault="006816E9">
      <w:pPr>
        <w:pStyle w:val="Heading3"/>
        <w:numPr>
          <w:ilvl w:val="2"/>
          <w:numId w:val="17"/>
        </w:numPr>
        <w:rPr>
          <w:color w:val="000000"/>
        </w:rPr>
      </w:pPr>
      <w:r>
        <w:rPr>
          <w:color w:val="000000"/>
        </w:rPr>
        <w:t>Issue 1-5: FG 40-6-1a/2a</w:t>
      </w:r>
    </w:p>
    <w:p w14:paraId="60A50291" w14:textId="77777777" w:rsidR="00EC1978" w:rsidRDefault="00EC1978">
      <w:pPr>
        <w:pStyle w:val="maintext"/>
        <w:ind w:firstLineChars="90" w:firstLine="216"/>
        <w:rPr>
          <w:rFonts w:ascii="Calibri" w:hAnsi="Calibri" w:cs="Arial"/>
          <w:color w:val="000000"/>
        </w:rPr>
      </w:pPr>
    </w:p>
    <w:p w14:paraId="35605901"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C435D8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EC1978" w14:paraId="07EEBF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78F35"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DC091"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14C20" w14:textId="77777777" w:rsidR="00EC1978" w:rsidRDefault="006816E9">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22C1B"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1. Dynamic switching by DCI 0_1/0_2 between single-DCI STxMP SDM and sTRP</w:t>
            </w:r>
            <w:r>
              <w:rPr>
                <w:rFonts w:ascii="Arial" w:eastAsia="SimSun" w:hAnsi="Arial" w:cs="Arial"/>
                <w:color w:val="000000" w:themeColor="text1"/>
                <w:sz w:val="18"/>
                <w:szCs w:val="18"/>
                <w:lang w:val="en-US" w:eastAsia="zh-CN"/>
              </w:rPr>
              <w:t xml:space="preserve"> for PUSCH—noncodebook</w:t>
            </w:r>
          </w:p>
          <w:p w14:paraId="6BF308C2"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65A3EB8B"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5C901115"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1DEC2773"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07B231EF"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2586B"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DC5B"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86F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BD5E"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E959D"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E996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FD78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A75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06E68" w14:textId="77777777" w:rsidR="00EC1978" w:rsidRDefault="006816E9">
            <w:pPr>
              <w:pStyle w:val="TAL"/>
              <w:rPr>
                <w:rFonts w:cs="Arial"/>
                <w:color w:val="000000" w:themeColor="text1"/>
                <w:szCs w:val="18"/>
              </w:rPr>
            </w:pPr>
            <w:r>
              <w:rPr>
                <w:rFonts w:cs="Arial"/>
                <w:color w:val="000000" w:themeColor="text1"/>
                <w:szCs w:val="18"/>
              </w:rPr>
              <w:t>Component 4 candidate values: {1, 2 ,3, 4}</w:t>
            </w:r>
          </w:p>
          <w:p w14:paraId="76285A87" w14:textId="77777777" w:rsidR="00EC1978" w:rsidRDefault="00EC1978">
            <w:pPr>
              <w:pStyle w:val="TAL"/>
              <w:rPr>
                <w:rFonts w:cs="Arial"/>
                <w:color w:val="000000" w:themeColor="text1"/>
                <w:szCs w:val="18"/>
              </w:rPr>
            </w:pPr>
          </w:p>
          <w:p w14:paraId="0525E994" w14:textId="77777777" w:rsidR="00EC1978" w:rsidRDefault="006816E9">
            <w:pPr>
              <w:pStyle w:val="TAL"/>
              <w:rPr>
                <w:rFonts w:cs="Arial"/>
                <w:color w:val="000000" w:themeColor="text1"/>
                <w:szCs w:val="18"/>
              </w:rPr>
            </w:pPr>
            <w:r>
              <w:rPr>
                <w:rFonts w:cs="Arial"/>
                <w:color w:val="000000" w:themeColor="text1"/>
                <w:szCs w:val="18"/>
              </w:rPr>
              <w:t>Component 5 candidate values: {1, 2}</w:t>
            </w:r>
          </w:p>
          <w:p w14:paraId="1A7E820C" w14:textId="77777777" w:rsidR="00EC1978" w:rsidRDefault="00EC1978">
            <w:pPr>
              <w:pStyle w:val="TAL"/>
              <w:rPr>
                <w:rFonts w:cs="Arial"/>
                <w:color w:val="000000" w:themeColor="text1"/>
                <w:szCs w:val="18"/>
              </w:rPr>
            </w:pPr>
          </w:p>
          <w:p w14:paraId="024FD17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28FA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r w:rsidR="00EC1978" w14:paraId="6D9CF6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3D3A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B99F0"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D782A" w14:textId="77777777" w:rsidR="00EC1978" w:rsidRDefault="006816E9">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8CFF" w14:textId="77777777" w:rsidR="00EC1978" w:rsidRDefault="006816E9">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1348CCC9"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6AE4ECB2"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6B5952E9"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5CCEA45C"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7E845707"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BA02E"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CC944"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23DA0" w14:textId="77777777" w:rsidR="00EC1978" w:rsidRDefault="006816E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2E9C8"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F8283"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EA1C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1F08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4D6E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A1A0" w14:textId="77777777" w:rsidR="00EC1978" w:rsidRDefault="006816E9">
            <w:pPr>
              <w:pStyle w:val="TAL"/>
              <w:rPr>
                <w:rFonts w:cs="Arial"/>
                <w:color w:val="000000" w:themeColor="text1"/>
                <w:szCs w:val="18"/>
              </w:rPr>
            </w:pPr>
            <w:r>
              <w:rPr>
                <w:rFonts w:cs="Arial"/>
                <w:color w:val="000000" w:themeColor="text1"/>
                <w:szCs w:val="18"/>
              </w:rPr>
              <w:t>Component 5 candidate values: {1, 2 ,3, 4}</w:t>
            </w:r>
          </w:p>
          <w:p w14:paraId="0A0944D4" w14:textId="77777777" w:rsidR="00EC1978" w:rsidRDefault="00EC1978">
            <w:pPr>
              <w:pStyle w:val="TAL"/>
              <w:rPr>
                <w:rFonts w:cs="Arial"/>
                <w:color w:val="000000" w:themeColor="text1"/>
                <w:szCs w:val="18"/>
              </w:rPr>
            </w:pPr>
          </w:p>
          <w:p w14:paraId="20A23A5B" w14:textId="77777777" w:rsidR="00EC1978" w:rsidRDefault="006816E9">
            <w:pPr>
              <w:pStyle w:val="TAL"/>
              <w:rPr>
                <w:rFonts w:cs="Arial"/>
                <w:color w:val="000000" w:themeColor="text1"/>
                <w:szCs w:val="18"/>
              </w:rPr>
            </w:pPr>
            <w:r>
              <w:rPr>
                <w:rFonts w:cs="Arial"/>
                <w:color w:val="000000" w:themeColor="text1"/>
                <w:szCs w:val="18"/>
              </w:rPr>
              <w:t>Component 6 candidate values: {1, 2}</w:t>
            </w:r>
          </w:p>
          <w:p w14:paraId="0AA57786" w14:textId="77777777" w:rsidR="00EC1978" w:rsidRDefault="00EC1978">
            <w:pPr>
              <w:pStyle w:val="TAL"/>
              <w:rPr>
                <w:rFonts w:cs="Arial"/>
                <w:color w:val="000000" w:themeColor="text1"/>
                <w:szCs w:val="18"/>
              </w:rPr>
            </w:pPr>
          </w:p>
          <w:p w14:paraId="08E7079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A7F9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39B60758" w14:textId="77777777" w:rsidR="00EC1978" w:rsidRDefault="00EC1978">
      <w:pPr>
        <w:pStyle w:val="maintext"/>
        <w:ind w:firstLineChars="90" w:firstLine="216"/>
        <w:rPr>
          <w:rFonts w:ascii="Calibri" w:hAnsi="Calibri" w:cs="Arial"/>
        </w:rPr>
      </w:pPr>
    </w:p>
    <w:p w14:paraId="17449D34"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AC5F2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E4F8C63"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C98A29"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70CD1C2" w14:textId="77777777">
        <w:tc>
          <w:tcPr>
            <w:tcW w:w="1818" w:type="dxa"/>
            <w:tcBorders>
              <w:top w:val="single" w:sz="4" w:space="0" w:color="auto"/>
              <w:left w:val="single" w:sz="4" w:space="0" w:color="auto"/>
              <w:bottom w:val="single" w:sz="4" w:space="0" w:color="auto"/>
              <w:right w:val="single" w:sz="4" w:space="0" w:color="auto"/>
            </w:tcBorders>
          </w:tcPr>
          <w:p w14:paraId="06EF4E06"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591022A" w14:textId="77777777" w:rsidR="00EC1978" w:rsidRDefault="00EC1978">
            <w:pPr>
              <w:rPr>
                <w:rFonts w:ascii="Calibri" w:eastAsia="MS Mincho" w:hAnsi="Calibri" w:cs="Calibri"/>
              </w:rPr>
            </w:pPr>
          </w:p>
        </w:tc>
      </w:tr>
    </w:tbl>
    <w:p w14:paraId="51D7EAC6" w14:textId="77777777" w:rsidR="00EC1978" w:rsidRDefault="00EC1978">
      <w:pPr>
        <w:pStyle w:val="maintext"/>
        <w:ind w:firstLineChars="90" w:firstLine="216"/>
        <w:rPr>
          <w:rFonts w:ascii="Calibri" w:hAnsi="Calibri" w:cs="Arial"/>
        </w:rPr>
      </w:pPr>
    </w:p>
    <w:p w14:paraId="63568BF6" w14:textId="77777777" w:rsidR="00EC1978" w:rsidRDefault="006816E9">
      <w:pPr>
        <w:pStyle w:val="Heading3"/>
        <w:numPr>
          <w:ilvl w:val="2"/>
          <w:numId w:val="17"/>
        </w:numPr>
        <w:rPr>
          <w:color w:val="000000"/>
        </w:rPr>
      </w:pPr>
      <w:r>
        <w:rPr>
          <w:color w:val="000000"/>
        </w:rPr>
        <w:t>Issue 1-6: FG 40-6-5</w:t>
      </w:r>
    </w:p>
    <w:p w14:paraId="0A445B00" w14:textId="77777777" w:rsidR="00EC1978" w:rsidRDefault="00EC1978">
      <w:pPr>
        <w:pStyle w:val="maintext"/>
        <w:ind w:firstLineChars="90" w:firstLine="216"/>
        <w:rPr>
          <w:rFonts w:ascii="Calibri" w:hAnsi="Calibri" w:cs="Arial"/>
          <w:color w:val="000000"/>
        </w:rPr>
      </w:pPr>
    </w:p>
    <w:p w14:paraId="7B63C16C" w14:textId="77777777" w:rsidR="00EC1978" w:rsidRDefault="006816E9">
      <w:pPr>
        <w:pStyle w:val="maintext"/>
        <w:ind w:firstLineChars="90" w:firstLine="216"/>
        <w:rPr>
          <w:rFonts w:ascii="Calibri" w:hAnsi="Calibri" w:cs="Arial"/>
          <w:b/>
        </w:rPr>
      </w:pPr>
      <w:r>
        <w:rPr>
          <w:rFonts w:ascii="Calibri" w:hAnsi="Calibri" w:cs="Arial"/>
          <w:b/>
        </w:rPr>
        <w:t>Proposal: Adopt the following changes highlighted in chromatic fonts, while keeping the yellow highlighting, if any, as shown</w:t>
      </w:r>
    </w:p>
    <w:p w14:paraId="3D0055CE" w14:textId="77777777" w:rsidR="00EC1978" w:rsidRDefault="006816E9">
      <w:pPr>
        <w:pStyle w:val="maintext"/>
        <w:numPr>
          <w:ilvl w:val="0"/>
          <w:numId w:val="70"/>
        </w:numPr>
        <w:ind w:firstLineChars="0"/>
        <w:rPr>
          <w:rFonts w:ascii="Calibri" w:hAnsi="Calibri" w:cs="Arial"/>
          <w:color w:val="000000"/>
        </w:rPr>
      </w:pPr>
      <w:r>
        <w:rPr>
          <w:rFonts w:ascii="Calibri" w:hAnsi="Calibri" w:cs="Arial"/>
          <w:b/>
        </w:rPr>
        <w:t>Alt. 1</w:t>
      </w:r>
    </w:p>
    <w:p w14:paraId="50E8863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10"/>
        <w:gridCol w:w="1543"/>
        <w:gridCol w:w="3482"/>
        <w:gridCol w:w="510"/>
        <w:gridCol w:w="496"/>
        <w:gridCol w:w="436"/>
        <w:gridCol w:w="1722"/>
        <w:gridCol w:w="661"/>
        <w:gridCol w:w="436"/>
        <w:gridCol w:w="617"/>
        <w:gridCol w:w="436"/>
        <w:gridCol w:w="8074"/>
        <w:gridCol w:w="1321"/>
      </w:tblGrid>
      <w:tr w:rsidR="00EC1978" w14:paraId="05518A5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70F526"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6323"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CEF43"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3A3FF" w14:textId="77777777" w:rsidR="00EC1978" w:rsidRDefault="006816E9">
            <w:pPr>
              <w:rPr>
                <w:rFonts w:cs="Arial"/>
                <w:color w:val="000000" w:themeColor="text1"/>
                <w:sz w:val="18"/>
                <w:szCs w:val="18"/>
              </w:rPr>
            </w:pPr>
            <w:r>
              <w:rPr>
                <w:rFonts w:cs="Arial"/>
                <w:color w:val="000000" w:themeColor="text1"/>
                <w:sz w:val="18"/>
                <w:szCs w:val="18"/>
              </w:rPr>
              <w:t>1. Support group based L1-RSRP reporting for STxMP based transmission</w:t>
            </w:r>
          </w:p>
          <w:p w14:paraId="6E47527D" w14:textId="77777777" w:rsidR="00EC1978" w:rsidRDefault="006816E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413471FB" w14:textId="77777777" w:rsidR="00EC1978" w:rsidRDefault="006816E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14058BAB"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BDEA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9D46F"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77466" w14:textId="77777777" w:rsidR="00EC1978" w:rsidRDefault="006816E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9513B"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E3F18"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73C7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2BF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DBBC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9AB78" w14:textId="77777777" w:rsidR="00EC1978" w:rsidRDefault="006816E9">
            <w:pPr>
              <w:pStyle w:val="TAL"/>
              <w:rPr>
                <w:rFonts w:cs="Arial"/>
                <w:color w:val="000000" w:themeColor="text1"/>
                <w:szCs w:val="18"/>
              </w:rPr>
            </w:pPr>
            <w:r>
              <w:rPr>
                <w:rFonts w:cs="Arial"/>
                <w:color w:val="000000" w:themeColor="text1"/>
                <w:szCs w:val="18"/>
              </w:rPr>
              <w:t>Component 1 candidate values: {JointULandDL, ULOnly, both}</w:t>
            </w:r>
          </w:p>
          <w:p w14:paraId="63A3E853" w14:textId="77777777" w:rsidR="00EC1978" w:rsidRDefault="006816E9">
            <w:pPr>
              <w:pStyle w:val="TAL"/>
              <w:rPr>
                <w:rFonts w:cs="Arial"/>
                <w:color w:val="000000" w:themeColor="text1"/>
                <w:szCs w:val="18"/>
              </w:rPr>
            </w:pPr>
            <w:r>
              <w:rPr>
                <w:rFonts w:cs="Arial"/>
                <w:color w:val="000000" w:themeColor="text1"/>
                <w:szCs w:val="18"/>
              </w:rPr>
              <w:t>Component 2 candidate values: {1,2,3,4}</w:t>
            </w:r>
          </w:p>
          <w:p w14:paraId="2214AEE6" w14:textId="77777777" w:rsidR="00EC1978" w:rsidRDefault="006816E9">
            <w:pPr>
              <w:pStyle w:val="TAL"/>
              <w:rPr>
                <w:rFonts w:cs="Arial"/>
                <w:color w:val="000000" w:themeColor="text1"/>
                <w:szCs w:val="18"/>
              </w:rPr>
            </w:pPr>
            <w:r>
              <w:rPr>
                <w:rFonts w:cs="Arial"/>
                <w:color w:val="000000" w:themeColor="text1"/>
                <w:szCs w:val="18"/>
              </w:rPr>
              <w:t>Component 3 candidate values: {2,3,4,8,16,32,64}</w:t>
            </w:r>
          </w:p>
          <w:p w14:paraId="0E866514" w14:textId="77777777" w:rsidR="00EC1978" w:rsidRDefault="006816E9">
            <w:pPr>
              <w:pStyle w:val="TAL"/>
              <w:rPr>
                <w:rFonts w:cs="Arial"/>
                <w:color w:val="000000" w:themeColor="text1"/>
                <w:szCs w:val="18"/>
              </w:rPr>
            </w:pPr>
            <w:r>
              <w:rPr>
                <w:rFonts w:cs="Arial"/>
                <w:color w:val="000000" w:themeColor="text1"/>
                <w:szCs w:val="18"/>
              </w:rPr>
              <w:t>Component 4 candidate values: {8, 16, 32, 64, 128}</w:t>
            </w:r>
          </w:p>
          <w:p w14:paraId="54E07A98" w14:textId="77777777" w:rsidR="00EC1978" w:rsidRDefault="00EC1978">
            <w:pPr>
              <w:pStyle w:val="TAL"/>
              <w:rPr>
                <w:rFonts w:cs="Arial"/>
                <w:color w:val="000000" w:themeColor="text1"/>
                <w:szCs w:val="18"/>
              </w:rPr>
            </w:pPr>
          </w:p>
          <w:p w14:paraId="42CBFA40" w14:textId="77777777" w:rsidR="00EC1978" w:rsidRDefault="006816E9">
            <w:pPr>
              <w:pStyle w:val="TAL"/>
              <w:rPr>
                <w:rFonts w:cs="Arial"/>
                <w:color w:val="000000" w:themeColor="text1"/>
                <w:szCs w:val="18"/>
              </w:rPr>
            </w:pPr>
            <w:r>
              <w:rPr>
                <w:rFonts w:cs="Arial"/>
                <w:color w:val="000000" w:themeColor="text1"/>
                <w:szCs w:val="18"/>
              </w:rPr>
              <w:t>Note: components 3 and 4 are also counted in FG 16-1g, 16-1g-1, and 23-5-1</w:t>
            </w:r>
          </w:p>
          <w:p w14:paraId="264C4BB5" w14:textId="77777777" w:rsidR="00EC1978" w:rsidRDefault="00EC1978">
            <w:pPr>
              <w:pStyle w:val="TAL"/>
              <w:rPr>
                <w:rFonts w:cs="Arial"/>
                <w:color w:val="000000" w:themeColor="text1"/>
                <w:szCs w:val="18"/>
              </w:rPr>
            </w:pPr>
          </w:p>
          <w:p w14:paraId="58012C27"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7C65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243614E9" w14:textId="77777777" w:rsidR="00EC1978" w:rsidRDefault="006816E9">
      <w:pPr>
        <w:pStyle w:val="maintext"/>
        <w:numPr>
          <w:ilvl w:val="0"/>
          <w:numId w:val="72"/>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EC1978" w14:paraId="4FC35A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CD038A"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9741"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07572"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98A3" w14:textId="77777777" w:rsidR="00EC1978" w:rsidRDefault="006816E9">
            <w:pPr>
              <w:rPr>
                <w:rFonts w:cs="Arial"/>
                <w:color w:val="000000" w:themeColor="text1"/>
                <w:sz w:val="18"/>
                <w:szCs w:val="18"/>
              </w:rPr>
            </w:pPr>
            <w:r>
              <w:rPr>
                <w:rFonts w:cs="Arial"/>
                <w:color w:val="000000" w:themeColor="text1"/>
                <w:sz w:val="18"/>
                <w:szCs w:val="18"/>
              </w:rPr>
              <w:t>1. Support group based L1-RSRP reporting for STxMP based transmission</w:t>
            </w:r>
          </w:p>
          <w:p w14:paraId="172A99BB" w14:textId="77777777" w:rsidR="00EC1978" w:rsidRDefault="006816E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8585FB7" w14:textId="77777777" w:rsidR="00EC1978" w:rsidRDefault="006816E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515CE5F1"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2F0E"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02A7E"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E7BC" w14:textId="77777777" w:rsidR="00EC1978" w:rsidRDefault="006816E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8E778"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4CE1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25C7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DF2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BAA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2FA0" w14:textId="77777777" w:rsidR="00EC1978" w:rsidRDefault="006816E9">
            <w:pPr>
              <w:pStyle w:val="TAL"/>
              <w:rPr>
                <w:rFonts w:cs="Arial"/>
                <w:color w:val="000000" w:themeColor="text1"/>
                <w:szCs w:val="18"/>
              </w:rPr>
            </w:pPr>
            <w:r>
              <w:rPr>
                <w:rFonts w:cs="Arial"/>
                <w:color w:val="000000" w:themeColor="text1"/>
                <w:szCs w:val="18"/>
              </w:rPr>
              <w:t>Component 1 candidate values: {JointULandDL, ULOnly, both}</w:t>
            </w:r>
          </w:p>
          <w:p w14:paraId="3F2EF08E" w14:textId="77777777" w:rsidR="00EC1978" w:rsidRDefault="006816E9">
            <w:pPr>
              <w:pStyle w:val="TAL"/>
              <w:rPr>
                <w:rFonts w:cs="Arial"/>
                <w:color w:val="000000" w:themeColor="text1"/>
                <w:szCs w:val="18"/>
              </w:rPr>
            </w:pPr>
            <w:r>
              <w:rPr>
                <w:rFonts w:cs="Arial"/>
                <w:color w:val="000000" w:themeColor="text1"/>
                <w:szCs w:val="18"/>
              </w:rPr>
              <w:t>Component 2 candidate values: {1,2,3,4}</w:t>
            </w:r>
          </w:p>
          <w:p w14:paraId="06CF52DA" w14:textId="77777777" w:rsidR="00EC1978" w:rsidRDefault="006816E9">
            <w:pPr>
              <w:pStyle w:val="TAL"/>
              <w:rPr>
                <w:rFonts w:cs="Arial"/>
                <w:color w:val="000000" w:themeColor="text1"/>
                <w:szCs w:val="18"/>
              </w:rPr>
            </w:pPr>
            <w:r>
              <w:rPr>
                <w:rFonts w:cs="Arial"/>
                <w:color w:val="000000" w:themeColor="text1"/>
                <w:szCs w:val="18"/>
              </w:rPr>
              <w:t>Component 3 candidate values: {2,3,4,8,16,32,64}</w:t>
            </w:r>
          </w:p>
          <w:p w14:paraId="5AAA31D0" w14:textId="77777777" w:rsidR="00EC1978" w:rsidRDefault="006816E9">
            <w:pPr>
              <w:pStyle w:val="TAL"/>
              <w:rPr>
                <w:rFonts w:cs="Arial"/>
                <w:color w:val="000000" w:themeColor="text1"/>
                <w:szCs w:val="18"/>
              </w:rPr>
            </w:pPr>
            <w:r>
              <w:rPr>
                <w:rFonts w:cs="Arial"/>
                <w:color w:val="000000" w:themeColor="text1"/>
                <w:szCs w:val="18"/>
              </w:rPr>
              <w:t>Component 4 candidate values: {8, 16, 32, 64, 128}</w:t>
            </w:r>
          </w:p>
          <w:p w14:paraId="4E45D061" w14:textId="77777777" w:rsidR="00EC1978" w:rsidRDefault="00EC1978">
            <w:pPr>
              <w:pStyle w:val="TAL"/>
              <w:rPr>
                <w:rFonts w:cs="Arial"/>
                <w:color w:val="000000" w:themeColor="text1"/>
                <w:szCs w:val="18"/>
              </w:rPr>
            </w:pPr>
          </w:p>
          <w:p w14:paraId="6757EE94" w14:textId="77777777" w:rsidR="00EC1978" w:rsidRDefault="006816E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9FB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1465CED4" w14:textId="77777777" w:rsidR="00EC1978" w:rsidRDefault="00EC1978">
      <w:pPr>
        <w:pStyle w:val="maintext"/>
        <w:ind w:firstLineChars="90" w:firstLine="216"/>
        <w:rPr>
          <w:rFonts w:ascii="Calibri" w:hAnsi="Calibri" w:cs="Arial"/>
        </w:rPr>
      </w:pPr>
    </w:p>
    <w:p w14:paraId="20BC53E3"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E7DC2B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3EB002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70FBEF"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35A4F993" w14:textId="77777777">
        <w:tc>
          <w:tcPr>
            <w:tcW w:w="1818" w:type="dxa"/>
            <w:tcBorders>
              <w:top w:val="single" w:sz="4" w:space="0" w:color="auto"/>
              <w:left w:val="single" w:sz="4" w:space="0" w:color="auto"/>
              <w:bottom w:val="single" w:sz="4" w:space="0" w:color="auto"/>
              <w:right w:val="single" w:sz="4" w:space="0" w:color="auto"/>
            </w:tcBorders>
          </w:tcPr>
          <w:p w14:paraId="59A48801"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80262CF" w14:textId="77777777" w:rsidR="00EC1978" w:rsidRDefault="006816E9">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pen; but we think Alt1 follows legacy. </w:t>
            </w:r>
          </w:p>
          <w:p w14:paraId="2E956DE0" w14:textId="77777777" w:rsidR="00EC1978" w:rsidRDefault="006816E9">
            <w:pPr>
              <w:rPr>
                <w:rFonts w:ascii="Calibri" w:eastAsia="MS Mincho" w:hAnsi="Calibri" w:cs="Calibri"/>
              </w:rPr>
            </w:pPr>
            <w:r>
              <w:rPr>
                <w:rFonts w:ascii="Calibri" w:eastAsia="MS Mincho" w:hAnsi="Calibri" w:cs="Calibri"/>
                <w:lang w:eastAsia="ja-JP"/>
              </w:rPr>
              <w:t xml:space="preserve">Meanwhile, we think RAN1 can just confirm the signaling is per band. Then how to treat the per-band value can be rather RAN2 responsibility. </w:t>
            </w:r>
          </w:p>
        </w:tc>
      </w:tr>
    </w:tbl>
    <w:p w14:paraId="15075605" w14:textId="77777777" w:rsidR="00EC1978" w:rsidRDefault="00EC1978">
      <w:pPr>
        <w:pStyle w:val="maintext"/>
        <w:ind w:firstLineChars="90" w:firstLine="216"/>
        <w:rPr>
          <w:rFonts w:ascii="Calibri" w:hAnsi="Calibri" w:cs="Arial"/>
        </w:rPr>
      </w:pPr>
    </w:p>
    <w:p w14:paraId="557BBA95" w14:textId="77777777" w:rsidR="00EC1978" w:rsidRDefault="006816E9">
      <w:pPr>
        <w:pStyle w:val="Heading3"/>
        <w:numPr>
          <w:ilvl w:val="2"/>
          <w:numId w:val="17"/>
        </w:numPr>
        <w:rPr>
          <w:color w:val="000000"/>
        </w:rPr>
      </w:pPr>
      <w:r>
        <w:rPr>
          <w:color w:val="000000"/>
        </w:rPr>
        <w:t>Issue 1-7: FG 40-7-1a/b/c/d</w:t>
      </w:r>
    </w:p>
    <w:p w14:paraId="06B1CBE3" w14:textId="77777777" w:rsidR="00EC1978" w:rsidRDefault="00EC1978">
      <w:pPr>
        <w:pStyle w:val="maintext"/>
        <w:ind w:firstLineChars="90" w:firstLine="216"/>
        <w:rPr>
          <w:rFonts w:ascii="Calibri" w:hAnsi="Calibri" w:cs="Arial"/>
          <w:color w:val="000000"/>
        </w:rPr>
      </w:pPr>
    </w:p>
    <w:p w14:paraId="6DE76A33"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1E2233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91"/>
        <w:gridCol w:w="2114"/>
        <w:gridCol w:w="4647"/>
        <w:gridCol w:w="554"/>
        <w:gridCol w:w="496"/>
        <w:gridCol w:w="436"/>
        <w:gridCol w:w="2461"/>
        <w:gridCol w:w="754"/>
        <w:gridCol w:w="436"/>
        <w:gridCol w:w="436"/>
        <w:gridCol w:w="436"/>
        <w:gridCol w:w="5195"/>
        <w:gridCol w:w="1639"/>
      </w:tblGrid>
      <w:tr w:rsidR="00EC1978" w14:paraId="44D56D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D8BAF"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93D6" w14:textId="77777777" w:rsidR="00EC1978" w:rsidRDefault="006816E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85BBA" w14:textId="77777777" w:rsidR="00EC1978" w:rsidRDefault="006816E9">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3A01A" w14:textId="77777777" w:rsidR="00EC1978" w:rsidRDefault="006816E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1381BB66" w14:textId="77777777" w:rsidR="00EC1978" w:rsidRDefault="006816E9">
            <w:pPr>
              <w:pStyle w:val="TAL"/>
              <w:rPr>
                <w:rFonts w:cs="Arial"/>
                <w:color w:val="000000" w:themeColor="text1"/>
                <w:szCs w:val="18"/>
              </w:rPr>
            </w:pPr>
            <w:r>
              <w:rPr>
                <w:rFonts w:cs="Arial"/>
                <w:color w:val="000000" w:themeColor="text1"/>
                <w:szCs w:val="18"/>
              </w:rPr>
              <w:t xml:space="preserve">2. Downgrade antenna switching configurations </w:t>
            </w:r>
          </w:p>
          <w:p w14:paraId="72FEFA21" w14:textId="77777777" w:rsidR="00EC1978" w:rsidRDefault="006816E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3ACEBCE3"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11A1F" w14:textId="77777777" w:rsidR="00EC1978" w:rsidRDefault="006816E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3DFF0"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301B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65367" w14:textId="77777777" w:rsidR="00EC1978" w:rsidRDefault="006816E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A628B" w14:textId="77777777" w:rsidR="00EC1978" w:rsidRDefault="006816E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35D5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FB8B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DA7C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A8E0F" w14:textId="77777777" w:rsidR="00EC1978" w:rsidRDefault="006816E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22B8863B" w14:textId="77777777" w:rsidR="00EC1978" w:rsidRDefault="00EC1978">
            <w:pPr>
              <w:pStyle w:val="TAL"/>
              <w:rPr>
                <w:rFonts w:cs="Arial"/>
                <w:color w:val="000000" w:themeColor="text1"/>
                <w:szCs w:val="18"/>
                <w:lang w:val="en-US"/>
              </w:rPr>
            </w:pPr>
          </w:p>
          <w:p w14:paraId="1C02426E"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1DBB23E5" w14:textId="77777777" w:rsidR="00EC1978" w:rsidRDefault="00EC1978">
            <w:pPr>
              <w:pStyle w:val="TAL"/>
              <w:rPr>
                <w:rFonts w:cs="Arial"/>
                <w:color w:val="000000" w:themeColor="text1"/>
                <w:szCs w:val="18"/>
              </w:rPr>
            </w:pPr>
          </w:p>
          <w:p w14:paraId="2F5CC8EE" w14:textId="77777777" w:rsidR="00EC1978" w:rsidRDefault="006816E9">
            <w:pPr>
              <w:pStyle w:val="TAL"/>
              <w:rPr>
                <w:rFonts w:cs="Arial"/>
                <w:color w:val="000000" w:themeColor="text1"/>
                <w:szCs w:val="18"/>
              </w:rPr>
            </w:pPr>
            <w:r>
              <w:rPr>
                <w:rFonts w:cs="Arial"/>
                <w:color w:val="000000" w:themeColor="text1"/>
                <w:szCs w:val="18"/>
              </w:rPr>
              <w:t>Component 3 candidate value: {1,2,…,32}</w:t>
            </w:r>
          </w:p>
          <w:p w14:paraId="159529E8" w14:textId="77777777" w:rsidR="00EC1978" w:rsidRDefault="00EC1978">
            <w:pPr>
              <w:pStyle w:val="TAL"/>
              <w:rPr>
                <w:rFonts w:cs="Arial"/>
                <w:color w:val="000000" w:themeColor="text1"/>
                <w:szCs w:val="18"/>
              </w:rPr>
            </w:pPr>
          </w:p>
          <w:p w14:paraId="16755BC9" w14:textId="77777777" w:rsidR="00EC1978" w:rsidRDefault="006816E9">
            <w:pPr>
              <w:pStyle w:val="TAL"/>
              <w:rPr>
                <w:rFonts w:cs="Arial"/>
                <w:color w:val="000000" w:themeColor="text1"/>
                <w:szCs w:val="18"/>
              </w:rPr>
            </w:pPr>
            <w:r>
              <w:rPr>
                <w:rFonts w:cs="Arial"/>
                <w:color w:val="000000" w:themeColor="text1"/>
                <w:szCs w:val="18"/>
              </w:rPr>
              <w:t>Component 4 candidate value: {1,2,…,32}</w:t>
            </w:r>
          </w:p>
          <w:p w14:paraId="2F4EF1D5" w14:textId="77777777" w:rsidR="00EC1978" w:rsidRDefault="00EC1978">
            <w:pPr>
              <w:pStyle w:val="TAL"/>
              <w:rPr>
                <w:rFonts w:cs="Arial"/>
                <w:color w:val="000000" w:themeColor="text1"/>
                <w:szCs w:val="18"/>
              </w:rPr>
            </w:pPr>
          </w:p>
          <w:p w14:paraId="02A03A9F" w14:textId="77777777" w:rsidR="00EC1978" w:rsidRDefault="006816E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57F588C1" w14:textId="77777777" w:rsidR="00EC1978" w:rsidRDefault="00EC1978">
            <w:pPr>
              <w:pStyle w:val="TAL"/>
              <w:rPr>
                <w:rFonts w:cs="Arial"/>
                <w:color w:val="000000" w:themeColor="text1"/>
                <w:szCs w:val="18"/>
              </w:rPr>
            </w:pPr>
          </w:p>
          <w:p w14:paraId="018C274A" w14:textId="77777777" w:rsidR="00EC1978" w:rsidRDefault="006816E9">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BFDD3" w14:textId="77777777" w:rsidR="00EC1978" w:rsidRDefault="006816E9">
            <w:pPr>
              <w:pStyle w:val="TAL"/>
              <w:rPr>
                <w:rFonts w:cs="Arial"/>
                <w:color w:val="000000" w:themeColor="text1"/>
                <w:szCs w:val="18"/>
                <w:lang w:val="en-US"/>
              </w:rPr>
            </w:pPr>
            <w:r>
              <w:rPr>
                <w:rFonts w:cs="Arial"/>
                <w:color w:val="000000" w:themeColor="text1"/>
                <w:szCs w:val="18"/>
              </w:rPr>
              <w:t>Optional with capability signaling</w:t>
            </w:r>
          </w:p>
        </w:tc>
      </w:tr>
      <w:tr w:rsidR="00EC1978" w14:paraId="50E638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5E75E"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9D945"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D08E"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DC309"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4F6FF607"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153E4882" w14:textId="77777777" w:rsidR="00EC1978" w:rsidRDefault="006816E9">
            <w:pPr>
              <w:rPr>
                <w:rFonts w:eastAsia="SimSun" w:cs="Arial"/>
                <w:color w:val="FF0000"/>
                <w:sz w:val="18"/>
                <w:szCs w:val="18"/>
                <w:lang w:eastAsia="zh-CN"/>
              </w:rPr>
            </w:pPr>
            <w:r>
              <w:rPr>
                <w:rFonts w:eastAsia="SimSun" w:cs="Arial"/>
                <w:color w:val="000000" w:themeColor="text1"/>
                <w:sz w:val="18"/>
                <w:szCs w:val="18"/>
                <w:lang w:eastAsia="zh-CN"/>
              </w:rPr>
              <w:t>3. SRS 8 Tx ports—</w:t>
            </w:r>
            <w:r>
              <w:rPr>
                <w:rFonts w:eastAsia="SimSun" w:cs="Arial"/>
                <w:color w:val="FF0000"/>
                <w:sz w:val="18"/>
                <w:szCs w:val="18"/>
                <w:lang w:eastAsia="zh-CN"/>
              </w:rPr>
              <w:t xml:space="preserve">for </w:t>
            </w:r>
            <w:r>
              <w:rPr>
                <w:rFonts w:eastAsia="SimSun" w:cs="Arial"/>
                <w:color w:val="000000" w:themeColor="text1"/>
                <w:sz w:val="18"/>
                <w:szCs w:val="18"/>
                <w:lang w:eastAsia="zh-CN"/>
              </w:rPr>
              <w:t>codebook</w:t>
            </w:r>
            <w:r>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04E2A"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357C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C5CA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BD600"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9B9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69E4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42E3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DD4F0"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ED6AD" w14:textId="77777777" w:rsidR="00EC1978" w:rsidRDefault="006816E9">
            <w:pPr>
              <w:pStyle w:val="TAL"/>
              <w:rPr>
                <w:rFonts w:cs="Arial"/>
                <w:color w:val="000000" w:themeColor="text1"/>
                <w:szCs w:val="18"/>
              </w:rPr>
            </w:pPr>
            <w:r>
              <w:rPr>
                <w:rFonts w:cs="Arial"/>
                <w:color w:val="000000" w:themeColor="text1"/>
                <w:szCs w:val="18"/>
              </w:rPr>
              <w:t>Component 1 candidate values: {1,2 ,3,4 ,5,6,7,8}</w:t>
            </w:r>
          </w:p>
          <w:p w14:paraId="424E7C5F" w14:textId="77777777" w:rsidR="00EC1978" w:rsidRDefault="00EC1978">
            <w:pPr>
              <w:pStyle w:val="TAL"/>
              <w:rPr>
                <w:rFonts w:cs="Arial"/>
                <w:color w:val="000000" w:themeColor="text1"/>
                <w:szCs w:val="18"/>
              </w:rPr>
            </w:pPr>
          </w:p>
          <w:p w14:paraId="580613F7" w14:textId="77777777" w:rsidR="00EC1978" w:rsidRDefault="006816E9">
            <w:pPr>
              <w:pStyle w:val="TAL"/>
              <w:rPr>
                <w:rFonts w:cs="Arial"/>
                <w:color w:val="000000" w:themeColor="text1"/>
                <w:szCs w:val="18"/>
              </w:rPr>
            </w:pPr>
            <w:r>
              <w:rPr>
                <w:rFonts w:cs="Arial"/>
                <w:color w:val="000000" w:themeColor="text1"/>
                <w:szCs w:val="18"/>
              </w:rPr>
              <w:t>Component 2 candidate values: {1,2}</w:t>
            </w:r>
          </w:p>
          <w:p w14:paraId="7C38C132" w14:textId="77777777" w:rsidR="00EC1978" w:rsidRDefault="00EC1978">
            <w:pPr>
              <w:pStyle w:val="TAL"/>
              <w:rPr>
                <w:rFonts w:cs="Arial"/>
                <w:color w:val="000000" w:themeColor="text1"/>
                <w:szCs w:val="18"/>
              </w:rPr>
            </w:pPr>
          </w:p>
          <w:p w14:paraId="28588C88" w14:textId="77777777" w:rsidR="00EC1978" w:rsidRDefault="006816E9">
            <w:pPr>
              <w:pStyle w:val="TAL"/>
              <w:rPr>
                <w:rFonts w:cs="Arial"/>
                <w:strike/>
                <w:color w:val="000000" w:themeColor="text1"/>
                <w:szCs w:val="18"/>
              </w:rPr>
            </w:pPr>
            <w:r>
              <w:rPr>
                <w:rFonts w:cs="Arial"/>
                <w:strike/>
                <w:color w:val="FF0000"/>
                <w:szCs w:val="18"/>
              </w:rPr>
              <w:t>Component 3 candidate values: {noTDM, TDM and noTDM}</w:t>
            </w:r>
          </w:p>
          <w:p w14:paraId="68141080" w14:textId="77777777" w:rsidR="00EC1978" w:rsidRDefault="00EC1978">
            <w:pPr>
              <w:pStyle w:val="TAL"/>
              <w:rPr>
                <w:rFonts w:cs="Arial"/>
                <w:color w:val="000000" w:themeColor="text1"/>
                <w:szCs w:val="18"/>
              </w:rPr>
            </w:pPr>
          </w:p>
          <w:p w14:paraId="64C9E932" w14:textId="77777777" w:rsidR="00EC1978" w:rsidRDefault="006816E9">
            <w:pPr>
              <w:pStyle w:val="TAL"/>
              <w:rPr>
                <w:rFonts w:cs="Arial"/>
                <w:color w:val="000000" w:themeColor="text1"/>
                <w:szCs w:val="18"/>
              </w:rPr>
            </w:pPr>
            <w:r>
              <w:rPr>
                <w:rFonts w:cs="Arial"/>
                <w:color w:val="000000" w:themeColor="text1"/>
                <w:szCs w:val="18"/>
              </w:rPr>
              <w:t>A UE that supports FG 40-7-1 must support at least one of FGs 40-7-1a/b/c/d</w:t>
            </w:r>
          </w:p>
          <w:p w14:paraId="3104162E" w14:textId="77777777" w:rsidR="00EC1978" w:rsidRDefault="00EC1978">
            <w:pPr>
              <w:pStyle w:val="TAL"/>
              <w:rPr>
                <w:rFonts w:cs="Arial"/>
                <w:color w:val="000000" w:themeColor="text1"/>
                <w:szCs w:val="18"/>
              </w:rPr>
            </w:pPr>
          </w:p>
          <w:p w14:paraId="04D3B596" w14:textId="77777777" w:rsidR="00EC1978" w:rsidRDefault="006816E9">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EAEC"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6EFC9B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1BEF8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FBB7E" w14:textId="77777777" w:rsidR="00EC1978" w:rsidRDefault="006816E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8C13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A33A7"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2D4C5620"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6490D5E6" w14:textId="77777777" w:rsidR="00EC1978" w:rsidRDefault="006816E9">
            <w:pPr>
              <w:rPr>
                <w:rFonts w:eastAsia="SimSun" w:cs="Arial"/>
                <w:color w:val="000000" w:themeColor="text1"/>
                <w:sz w:val="18"/>
                <w:szCs w:val="18"/>
                <w:lang w:eastAsia="zh-CN"/>
              </w:rPr>
            </w:pPr>
            <w:r>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AD550"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221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6F03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A9E1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EA01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12E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F4C1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6CF3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962E7" w14:textId="77777777" w:rsidR="00EC1978" w:rsidRDefault="006816E9">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(4,1)</w:t>
            </w:r>
            <w:r>
              <w:rPr>
                <w:rFonts w:cs="Arial"/>
                <w:color w:val="FF0000"/>
                <w:szCs w:val="18"/>
                <w:lang w:val="en-US"/>
              </w:rPr>
              <w:t xml:space="preserve">ng1n4n1,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4124088B" w14:textId="77777777" w:rsidR="00EC1978" w:rsidRDefault="00EC1978">
            <w:pPr>
              <w:pStyle w:val="TAL"/>
              <w:rPr>
                <w:rFonts w:cs="Arial"/>
                <w:color w:val="000000" w:themeColor="text1"/>
                <w:szCs w:val="18"/>
              </w:rPr>
            </w:pPr>
          </w:p>
          <w:p w14:paraId="1E68810F" w14:textId="77777777" w:rsidR="00EC1978" w:rsidRDefault="006816E9">
            <w:pPr>
              <w:pStyle w:val="TAL"/>
              <w:rPr>
                <w:rFonts w:cs="Arial"/>
                <w:color w:val="000000" w:themeColor="text1"/>
                <w:szCs w:val="18"/>
              </w:rPr>
            </w:pPr>
            <w:r>
              <w:rPr>
                <w:rFonts w:cs="Arial"/>
                <w:color w:val="FF0000"/>
                <w:szCs w:val="18"/>
              </w:rPr>
              <w:t>Component 3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BD7A5"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r w:rsidR="00EC1978" w14:paraId="169060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E461B1"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4B81D" w14:textId="77777777" w:rsidR="00EC1978" w:rsidRDefault="006816E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81145"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B4AA6" w14:textId="77777777" w:rsidR="00EC1978" w:rsidRDefault="006816E9">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PUSCH—codebook2</w:t>
            </w:r>
          </w:p>
          <w:p w14:paraId="38CBA031" w14:textId="77777777" w:rsidR="00EC1978" w:rsidRDefault="006816E9">
            <w:pPr>
              <w:rPr>
                <w:rFonts w:eastAsia="SimSun" w:cs="Arial"/>
                <w:color w:val="000000" w:themeColor="text1"/>
                <w:sz w:val="18"/>
                <w:szCs w:val="18"/>
                <w:lang w:eastAsia="zh-CN"/>
              </w:rPr>
            </w:pPr>
            <w:r>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D4220"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ECD0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1B5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1F9B3"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361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9306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B8A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2EBA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86C91" w14:textId="77777777" w:rsidR="00EC1978" w:rsidRDefault="006816E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E845"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1E8F70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7D7DB"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0BE74" w14:textId="77777777" w:rsidR="00EC1978" w:rsidRDefault="006816E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567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BC88D" w14:textId="77777777" w:rsidR="00EC1978" w:rsidRDefault="006816E9">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PUSCH—codebook3</w:t>
            </w:r>
          </w:p>
          <w:p w14:paraId="4E29961A" w14:textId="77777777" w:rsidR="00EC1978" w:rsidRDefault="006816E9">
            <w:pPr>
              <w:rPr>
                <w:rFonts w:eastAsia="SimSun" w:cs="Arial"/>
                <w:color w:val="000000" w:themeColor="text1"/>
                <w:sz w:val="18"/>
                <w:szCs w:val="18"/>
                <w:lang w:eastAsia="zh-CN"/>
              </w:rPr>
            </w:pPr>
            <w:r>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03284"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EB5C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E27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ED267"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B2F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0061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69D30"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9059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852D0" w14:textId="77777777" w:rsidR="00EC1978" w:rsidRDefault="006816E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D133"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6FC1B1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E5D1E"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7457A" w14:textId="77777777" w:rsidR="00EC1978" w:rsidRDefault="006816E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143A4"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E131"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lang w:eastAsia="zh-CN"/>
              </w:rPr>
              <w:t xml:space="preserve">1.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08D7DCE3"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5C4199E6" w14:textId="77777777" w:rsidR="00EC1978" w:rsidRDefault="00EC197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9F78D"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C4C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ABC2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0620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CB1A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8461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57B7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EEE1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071B9" w14:textId="77777777" w:rsidR="00EC1978" w:rsidRDefault="006816E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794BC"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4C59CCD" w14:textId="77777777" w:rsidR="00EC1978" w:rsidRDefault="00EC1978">
      <w:pPr>
        <w:pStyle w:val="maintext"/>
        <w:ind w:firstLineChars="90" w:firstLine="216"/>
        <w:rPr>
          <w:rFonts w:ascii="Calibri" w:hAnsi="Calibri" w:cs="Arial"/>
        </w:rPr>
      </w:pPr>
    </w:p>
    <w:p w14:paraId="5C1D6D5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CD91C8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FF98397"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3A2CE5"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15B9C93" w14:textId="77777777">
        <w:tc>
          <w:tcPr>
            <w:tcW w:w="1818" w:type="dxa"/>
            <w:tcBorders>
              <w:top w:val="single" w:sz="4" w:space="0" w:color="auto"/>
              <w:left w:val="single" w:sz="4" w:space="0" w:color="auto"/>
              <w:bottom w:val="single" w:sz="4" w:space="0" w:color="auto"/>
              <w:right w:val="single" w:sz="4" w:space="0" w:color="auto"/>
            </w:tcBorders>
          </w:tcPr>
          <w:p w14:paraId="5028C1AF"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69B3176"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SimSun" w:cs="Arial"/>
                <w:color w:val="FF0000"/>
                <w:sz w:val="18"/>
                <w:szCs w:val="18"/>
                <w:lang w:eastAsia="zh-CN"/>
              </w:rPr>
              <w:t>SRS 8 Tx ports—codebook1</w:t>
            </w:r>
            <w:r>
              <w:rPr>
                <w:rFonts w:ascii="Calibri" w:eastAsiaTheme="minorEastAsia" w:hAnsi="Calibri" w:cs="Calibri"/>
                <w:lang w:eastAsia="zh-CN"/>
              </w:rPr>
              <w:t>’ is needed, and the correspondin candidate value should be ‘nonTDM’ and ‘TDM and nonTDM’, because whether the coherence between 8-port TDM SRS and 8-port fully-coherent PUSCH is up to UE capability.</w:t>
            </w:r>
          </w:p>
          <w:p w14:paraId="4AC5625E"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SimSun" w:cs="Arial"/>
                <w:color w:val="FF0000"/>
                <w:sz w:val="18"/>
                <w:szCs w:val="18"/>
                <w:lang w:eastAsia="zh-CN"/>
              </w:rPr>
              <w:t>SRS 8 Tx ports—codebook2</w:t>
            </w:r>
            <w:r>
              <w:rPr>
                <w:rFonts w:ascii="Calibri" w:eastAsiaTheme="minorEastAsia" w:hAnsi="Calibri" w:cs="Calibri"/>
                <w:lang w:eastAsia="zh-CN"/>
              </w:rPr>
              <w:t>’/‘</w:t>
            </w:r>
            <w:r>
              <w:rPr>
                <w:rFonts w:eastAsia="SimSun" w:cs="Arial"/>
                <w:color w:val="FF0000"/>
                <w:sz w:val="18"/>
                <w:szCs w:val="18"/>
                <w:lang w:eastAsia="zh-CN"/>
              </w:rPr>
              <w:t>SRS 8 Tx ports—codebook3</w:t>
            </w:r>
            <w:r>
              <w:rPr>
                <w:rFonts w:ascii="Calibri" w:eastAsiaTheme="minorEastAsia" w:hAnsi="Calibri" w:cs="Calibri"/>
                <w:lang w:eastAsia="zh-CN"/>
              </w:rPr>
              <w:t>’/‘</w:t>
            </w:r>
            <w:r>
              <w:rPr>
                <w:rFonts w:eastAsia="SimSun" w:cs="Arial"/>
                <w:color w:val="FF0000"/>
                <w:sz w:val="18"/>
                <w:szCs w:val="18"/>
                <w:lang w:eastAsia="zh-CN"/>
              </w:rPr>
              <w:t>SRS 8 Tx 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EC1978" w14:paraId="02857BC4" w14:textId="77777777">
        <w:tc>
          <w:tcPr>
            <w:tcW w:w="1818" w:type="dxa"/>
            <w:tcBorders>
              <w:top w:val="single" w:sz="4" w:space="0" w:color="auto"/>
              <w:left w:val="single" w:sz="4" w:space="0" w:color="auto"/>
              <w:bottom w:val="single" w:sz="4" w:space="0" w:color="auto"/>
              <w:right w:val="single" w:sz="4" w:space="0" w:color="auto"/>
            </w:tcBorders>
          </w:tcPr>
          <w:p w14:paraId="02926083"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48D4267"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7A3947D4"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For codebook2/3/4, as long as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bl>
    <w:p w14:paraId="55E9C978" w14:textId="77777777" w:rsidR="00EC1978" w:rsidRDefault="00EC1978">
      <w:pPr>
        <w:pStyle w:val="maintext"/>
        <w:ind w:firstLineChars="90" w:firstLine="216"/>
        <w:rPr>
          <w:rFonts w:ascii="Calibri" w:hAnsi="Calibri" w:cs="Arial"/>
        </w:rPr>
      </w:pPr>
    </w:p>
    <w:p w14:paraId="04E2F470" w14:textId="77777777" w:rsidR="00EC1978" w:rsidRDefault="006816E9">
      <w:pPr>
        <w:pStyle w:val="Heading3"/>
        <w:numPr>
          <w:ilvl w:val="2"/>
          <w:numId w:val="17"/>
        </w:numPr>
        <w:rPr>
          <w:color w:val="000000"/>
        </w:rPr>
      </w:pPr>
      <w:r>
        <w:rPr>
          <w:color w:val="000000"/>
        </w:rPr>
        <w:t>Issue 1-8: FG 40-7-1g-1</w:t>
      </w:r>
    </w:p>
    <w:p w14:paraId="11C83020" w14:textId="77777777" w:rsidR="00EC1978" w:rsidRDefault="00EC1978">
      <w:pPr>
        <w:pStyle w:val="maintext"/>
        <w:ind w:firstLineChars="90" w:firstLine="216"/>
        <w:rPr>
          <w:rFonts w:ascii="Calibri" w:hAnsi="Calibri" w:cs="Arial"/>
          <w:color w:val="000000"/>
        </w:rPr>
      </w:pPr>
    </w:p>
    <w:p w14:paraId="47EB0162"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w:t>
      </w:r>
    </w:p>
    <w:p w14:paraId="1DA0EA90" w14:textId="77777777" w:rsidR="00EC1978" w:rsidRDefault="006816E9">
      <w:pPr>
        <w:pStyle w:val="maintext"/>
        <w:numPr>
          <w:ilvl w:val="0"/>
          <w:numId w:val="72"/>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22"/>
        <w:gridCol w:w="2788"/>
        <w:gridCol w:w="4304"/>
        <w:gridCol w:w="639"/>
        <w:gridCol w:w="456"/>
        <w:gridCol w:w="436"/>
        <w:gridCol w:w="3555"/>
        <w:gridCol w:w="795"/>
        <w:gridCol w:w="436"/>
        <w:gridCol w:w="436"/>
        <w:gridCol w:w="436"/>
        <w:gridCol w:w="3232"/>
        <w:gridCol w:w="1920"/>
      </w:tblGrid>
      <w:tr w:rsidR="00EC1978" w14:paraId="4C75F2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53679C"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A895"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23EF6" w14:textId="77777777" w:rsidR="00EC1978" w:rsidRDefault="006816E9">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2D40"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2A779"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A1C8"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E1A7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685F"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F701"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A9D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A99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1F61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D493"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 bitmap {b0, b1</w:t>
            </w:r>
            <w:r>
              <w:rPr>
                <w:rFonts w:cs="Arial"/>
                <w:strike/>
                <w:color w:val="FF0000"/>
                <w:szCs w:val="18"/>
                <w:lang w:eastAsia="zh-CN"/>
              </w:rPr>
              <w:t>, b2</w:t>
            </w:r>
            <w:r>
              <w:rPr>
                <w:rFonts w:cs="Arial"/>
                <w:color w:val="000000" w:themeColor="text1"/>
                <w:szCs w:val="18"/>
                <w:lang w:eastAsia="zh-CN"/>
              </w:rPr>
              <w:t>}</w:t>
            </w:r>
          </w:p>
          <w:p w14:paraId="7DBCE28A"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port</w:t>
            </w:r>
          </w:p>
          <w:p w14:paraId="524BD1DA"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port</w:t>
            </w:r>
          </w:p>
          <w:p w14:paraId="41BE6CA4" w14:textId="77777777" w:rsidR="00EC1978" w:rsidRDefault="006816E9">
            <w:pPr>
              <w:pStyle w:val="TAL"/>
              <w:rPr>
                <w:rFonts w:asciiTheme="majorHAnsi" w:hAnsiTheme="majorHAnsi" w:cstheme="majorHAnsi"/>
                <w:strike/>
                <w:color w:val="000000" w:themeColor="text1"/>
                <w:szCs w:val="18"/>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A9E4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3F0EF2D" w14:textId="77777777" w:rsidR="00EC1978" w:rsidRDefault="006816E9">
      <w:pPr>
        <w:pStyle w:val="maintext"/>
        <w:numPr>
          <w:ilvl w:val="0"/>
          <w:numId w:val="72"/>
        </w:numPr>
        <w:ind w:firstLineChars="0"/>
        <w:rPr>
          <w:rFonts w:ascii="Calibri" w:hAnsi="Calibri" w:cs="Arial"/>
          <w:b/>
          <w:bCs/>
        </w:rPr>
      </w:pPr>
      <w:r>
        <w:rPr>
          <w:rFonts w:ascii="Calibri" w:hAnsi="Calibri" w:cs="Arial"/>
          <w:b/>
          <w:bCs/>
        </w:rPr>
        <w:t>Alt. 2</w:t>
      </w:r>
    </w:p>
    <w:p w14:paraId="2D14747B" w14:textId="77777777" w:rsidR="00EC1978" w:rsidRDefault="006816E9">
      <w:pPr>
        <w:pStyle w:val="maintext"/>
        <w:numPr>
          <w:ilvl w:val="1"/>
          <w:numId w:val="72"/>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14:paraId="04C55214" w14:textId="77777777" w:rsidR="00EC1978" w:rsidRDefault="006816E9">
      <w:pPr>
        <w:pStyle w:val="maintext"/>
        <w:numPr>
          <w:ilvl w:val="2"/>
          <w:numId w:val="72"/>
        </w:numPr>
        <w:ind w:firstLineChars="0"/>
        <w:rPr>
          <w:rFonts w:ascii="Calibri" w:hAnsi="Calibri" w:cs="Arial"/>
          <w:b/>
          <w:bCs/>
        </w:rPr>
      </w:pPr>
      <w:r>
        <w:rPr>
          <w:rFonts w:ascii="Calibri" w:hAnsi="Calibri" w:cs="Arial"/>
          <w:b/>
          <w:bCs/>
          <w:lang w:val="en-US"/>
        </w:rPr>
        <w:t>Note that the proposal above for 40-7-1g-2 should be captured directly in 38.306, as was done for Rel-16 UL FPTx Mode 2, since it is not straightforwardly included in the feature lists.</w:t>
      </w:r>
    </w:p>
    <w:p w14:paraId="20EA7001" w14:textId="77777777" w:rsidR="00EC1978" w:rsidRDefault="006816E9">
      <w:pPr>
        <w:pStyle w:val="maintext"/>
        <w:numPr>
          <w:ilvl w:val="1"/>
          <w:numId w:val="72"/>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92"/>
        <w:gridCol w:w="2602"/>
        <w:gridCol w:w="3962"/>
        <w:gridCol w:w="618"/>
        <w:gridCol w:w="456"/>
        <w:gridCol w:w="436"/>
        <w:gridCol w:w="3283"/>
        <w:gridCol w:w="777"/>
        <w:gridCol w:w="436"/>
        <w:gridCol w:w="436"/>
        <w:gridCol w:w="436"/>
        <w:gridCol w:w="4229"/>
        <w:gridCol w:w="1809"/>
      </w:tblGrid>
      <w:tr w:rsidR="00EC1978" w14:paraId="06595A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D7ACAE"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872A4"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2D8D8" w14:textId="77777777" w:rsidR="00EC1978" w:rsidRDefault="006816E9">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59316"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88ACE"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1FC8A"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2362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3CE28"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8AE85"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C03E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F6C3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87BD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491FF" w14:textId="77777777" w:rsidR="00EC1978" w:rsidRDefault="006816E9">
            <w:pPr>
              <w:pStyle w:val="TAL"/>
              <w:rPr>
                <w:rFonts w:cs="Arial"/>
                <w:strike/>
                <w:color w:val="FF0000"/>
                <w:szCs w:val="18"/>
                <w:lang w:eastAsia="zh-CN"/>
              </w:rPr>
            </w:pPr>
            <w:r>
              <w:rPr>
                <w:rFonts w:cs="Arial"/>
                <w:strike/>
                <w:color w:val="FF0000"/>
                <w:szCs w:val="18"/>
                <w:lang w:eastAsia="zh-CN"/>
              </w:rPr>
              <w:t>Component 1 candidate values: 3 bit bitmap {b0, b1, b2}</w:t>
            </w:r>
          </w:p>
          <w:p w14:paraId="0AF1ACC5" w14:textId="77777777" w:rsidR="00EC1978" w:rsidRDefault="006816E9">
            <w:pPr>
              <w:pStyle w:val="TAL"/>
              <w:rPr>
                <w:rFonts w:cs="Arial"/>
                <w:strike/>
                <w:color w:val="FF0000"/>
                <w:szCs w:val="18"/>
                <w:lang w:eastAsia="zh-CN"/>
              </w:rPr>
            </w:pPr>
            <w:r>
              <w:rPr>
                <w:rFonts w:cs="Arial"/>
                <w:strike/>
                <w:color w:val="FF0000"/>
                <w:szCs w:val="18"/>
                <w:lang w:eastAsia="zh-CN"/>
              </w:rPr>
              <w:t>b0 indicates whether SRS resource can be configured with 1 port</w:t>
            </w:r>
          </w:p>
          <w:p w14:paraId="747DBFD4" w14:textId="77777777" w:rsidR="00EC1978" w:rsidRDefault="006816E9">
            <w:pPr>
              <w:pStyle w:val="TAL"/>
              <w:rPr>
                <w:rFonts w:cs="Arial"/>
                <w:strike/>
                <w:color w:val="FF0000"/>
                <w:szCs w:val="18"/>
                <w:lang w:eastAsia="zh-CN"/>
              </w:rPr>
            </w:pPr>
            <w:r>
              <w:rPr>
                <w:rFonts w:cs="Arial"/>
                <w:strike/>
                <w:color w:val="FF0000"/>
                <w:szCs w:val="18"/>
                <w:lang w:eastAsia="zh-CN"/>
              </w:rPr>
              <w:t>b1 indicates whether SRS resource can be configured with 2 port</w:t>
            </w:r>
          </w:p>
          <w:p w14:paraId="1735260C" w14:textId="77777777" w:rsidR="00EC1978" w:rsidRDefault="006816E9">
            <w:pPr>
              <w:pStyle w:val="TAL"/>
              <w:rPr>
                <w:rFonts w:cs="Arial"/>
                <w:strike/>
                <w:color w:val="FF0000"/>
                <w:szCs w:val="18"/>
                <w:lang w:eastAsia="zh-CN"/>
              </w:rPr>
            </w:pPr>
            <w:r>
              <w:rPr>
                <w:rFonts w:cs="Arial"/>
                <w:strike/>
                <w:color w:val="FF0000"/>
                <w:szCs w:val="18"/>
                <w:lang w:eastAsia="zh-CN"/>
              </w:rPr>
              <w:t>b2 indicates whether SRS resource can be configured with 4 port</w:t>
            </w:r>
          </w:p>
          <w:p w14:paraId="6D0161EA" w14:textId="77777777" w:rsidR="00EC1978" w:rsidRDefault="006816E9">
            <w:pPr>
              <w:pStyle w:val="TAL"/>
              <w:rPr>
                <w:rFonts w:cs="Arial"/>
                <w:color w:val="FF0000"/>
                <w:szCs w:val="18"/>
                <w:lang w:eastAsia="zh-CN"/>
              </w:rPr>
            </w:pPr>
            <w:r>
              <w:rPr>
                <w:rFonts w:cs="Arial"/>
                <w:color w:val="FF0000"/>
                <w:szCs w:val="18"/>
                <w:lang w:eastAsia="zh-CN"/>
              </w:rPr>
              <w:t>Component 1 candidate values:{1_8, 1_2_8, 1_4_8, 1_2_4_8}</w:t>
            </w:r>
          </w:p>
          <w:p w14:paraId="691639C1" w14:textId="77777777" w:rsidR="00EC1978" w:rsidRDefault="006816E9">
            <w:pPr>
              <w:pStyle w:val="TAL"/>
              <w:rPr>
                <w:rFonts w:cs="Arial"/>
                <w:color w:val="FF0000"/>
                <w:szCs w:val="18"/>
                <w:lang w:eastAsia="zh-CN"/>
              </w:rPr>
            </w:pPr>
            <w:r>
              <w:rPr>
                <w:rFonts w:cs="Arial"/>
                <w:color w:val="FF0000"/>
                <w:szCs w:val="18"/>
                <w:lang w:eastAsia="zh-CN"/>
              </w:rPr>
              <w:t>1st state (1_8): each SRS resource can be configured with 1 port or 8 ports</w:t>
            </w:r>
          </w:p>
          <w:p w14:paraId="14B282BF" w14:textId="77777777" w:rsidR="00EC1978" w:rsidRDefault="006816E9">
            <w:pPr>
              <w:pStyle w:val="TAL"/>
              <w:rPr>
                <w:rFonts w:cs="Arial"/>
                <w:color w:val="FF0000"/>
                <w:szCs w:val="18"/>
                <w:lang w:eastAsia="zh-CN"/>
              </w:rPr>
            </w:pPr>
            <w:r>
              <w:rPr>
                <w:rFonts w:cs="Arial"/>
                <w:color w:val="FF0000"/>
                <w:szCs w:val="18"/>
                <w:lang w:eastAsia="zh-CN"/>
              </w:rPr>
              <w:t>2nd state (1_2_8): each SRS resource can be configured with 1 port or 2 ports or 8 ports</w:t>
            </w:r>
          </w:p>
          <w:p w14:paraId="1F4EA6DD" w14:textId="77777777" w:rsidR="00EC1978" w:rsidRDefault="006816E9">
            <w:pPr>
              <w:pStyle w:val="TAL"/>
              <w:rPr>
                <w:rFonts w:cs="Arial"/>
                <w:color w:val="FF0000"/>
                <w:szCs w:val="18"/>
                <w:lang w:eastAsia="zh-CN"/>
              </w:rPr>
            </w:pPr>
            <w:r>
              <w:rPr>
                <w:rFonts w:cs="Arial"/>
                <w:color w:val="FF0000"/>
                <w:szCs w:val="18"/>
                <w:lang w:eastAsia="zh-CN"/>
              </w:rPr>
              <w:t>3rd state (1_4_8): each SRS resource can be configured with 1 port or 4 ports or 4 ports</w:t>
            </w:r>
          </w:p>
          <w:p w14:paraId="27643F15" w14:textId="77777777" w:rsidR="00EC1978" w:rsidRDefault="006816E9">
            <w:pPr>
              <w:pStyle w:val="TAL"/>
              <w:rPr>
                <w:rFonts w:cs="Arial"/>
                <w:color w:val="FF0000"/>
                <w:szCs w:val="18"/>
                <w:lang w:eastAsia="zh-CN"/>
              </w:rPr>
            </w:pPr>
            <w:r>
              <w:rPr>
                <w:rFonts w:cs="Arial"/>
                <w:color w:val="FF0000"/>
                <w:szCs w:val="18"/>
                <w:lang w:eastAsia="zh-CN"/>
              </w:rPr>
              <w:t>4th state (1_2_4_8): each SRS resource can be configured with 1 port or 2 ports or 4 ports or 8 ports</w:t>
            </w:r>
          </w:p>
          <w:p w14:paraId="4BD4D774" w14:textId="77777777" w:rsidR="00EC1978" w:rsidRDefault="00EC1978">
            <w:pPr>
              <w:pStyle w:val="TAL"/>
              <w:rPr>
                <w:rFonts w:cs="Arial"/>
                <w:color w:val="FF0000"/>
                <w:szCs w:val="18"/>
                <w:lang w:eastAsia="zh-CN"/>
              </w:rPr>
            </w:pPr>
          </w:p>
          <w:p w14:paraId="3F5A5A47" w14:textId="77777777" w:rsidR="00EC1978" w:rsidRDefault="006816E9">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272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CE3CF6D" w14:textId="77777777" w:rsidR="00EC1978" w:rsidRDefault="00EC1978">
      <w:pPr>
        <w:pStyle w:val="maintext"/>
        <w:ind w:firstLineChars="90" w:firstLine="216"/>
        <w:rPr>
          <w:rFonts w:ascii="Calibri" w:hAnsi="Calibri" w:cs="Arial"/>
        </w:rPr>
      </w:pPr>
    </w:p>
    <w:p w14:paraId="3A9952DA"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4627D9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70C4F43"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497D8E"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9295097" w14:textId="77777777">
        <w:tc>
          <w:tcPr>
            <w:tcW w:w="1818" w:type="dxa"/>
            <w:tcBorders>
              <w:top w:val="single" w:sz="4" w:space="0" w:color="auto"/>
              <w:left w:val="single" w:sz="4" w:space="0" w:color="auto"/>
              <w:bottom w:val="single" w:sz="4" w:space="0" w:color="auto"/>
              <w:right w:val="single" w:sz="4" w:space="0" w:color="auto"/>
            </w:tcBorders>
          </w:tcPr>
          <w:p w14:paraId="5179BF62" w14:textId="77777777" w:rsidR="00EC1978" w:rsidRDefault="006816E9">
            <w:pPr>
              <w:rPr>
                <w:rFonts w:ascii="Calibri" w:eastAsia="MS Mincho"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6AFFA27"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681C850E" w14:textId="77777777" w:rsidR="00EC1978" w:rsidRDefault="006816E9">
            <w:pPr>
              <w:rPr>
                <w:rFonts w:ascii="Calibri" w:eastAsia="MS Mincho" w:hAnsi="Calibri" w:cs="Calibri"/>
              </w:rPr>
            </w:pPr>
            <w:r>
              <w:rPr>
                <w:rFonts w:ascii="Calibri" w:eastAsiaTheme="minorEastAsia" w:hAnsi="Calibri" w:cs="Calibri" w:hint="eastAsia"/>
                <w:lang w:eastAsia="zh-CN"/>
              </w:rPr>
              <w:t>We think Alt1 is a simple revision based on current version and thus it is slightly preferred.</w:t>
            </w:r>
          </w:p>
        </w:tc>
      </w:tr>
    </w:tbl>
    <w:p w14:paraId="310576EA" w14:textId="77777777" w:rsidR="00EC1978" w:rsidRDefault="00EC1978">
      <w:pPr>
        <w:pStyle w:val="maintext"/>
        <w:ind w:firstLineChars="90" w:firstLine="216"/>
        <w:rPr>
          <w:rFonts w:ascii="Calibri" w:hAnsi="Calibri" w:cs="Arial"/>
        </w:rPr>
      </w:pPr>
    </w:p>
    <w:p w14:paraId="39AFC27B" w14:textId="77777777" w:rsidR="00EC1978" w:rsidRDefault="006816E9">
      <w:pPr>
        <w:pStyle w:val="Heading3"/>
        <w:numPr>
          <w:ilvl w:val="2"/>
          <w:numId w:val="17"/>
        </w:numPr>
        <w:rPr>
          <w:color w:val="000000"/>
        </w:rPr>
      </w:pPr>
      <w:r>
        <w:rPr>
          <w:color w:val="000000"/>
        </w:rPr>
        <w:t>Issue 1-9: FG 40-7-2a</w:t>
      </w:r>
    </w:p>
    <w:p w14:paraId="26C4A980" w14:textId="77777777" w:rsidR="00EC1978" w:rsidRDefault="00EC1978">
      <w:pPr>
        <w:pStyle w:val="maintext"/>
        <w:ind w:firstLineChars="90" w:firstLine="216"/>
        <w:rPr>
          <w:rFonts w:ascii="Calibri" w:hAnsi="Calibri" w:cs="Arial"/>
          <w:color w:val="000000"/>
        </w:rPr>
      </w:pPr>
    </w:p>
    <w:p w14:paraId="61A74B8B"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0A0E9A" w14:textId="77777777" w:rsidR="00EC1978" w:rsidRDefault="006816E9">
      <w:pPr>
        <w:pStyle w:val="maintext"/>
        <w:numPr>
          <w:ilvl w:val="0"/>
          <w:numId w:val="72"/>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602"/>
        <w:gridCol w:w="2715"/>
        <w:gridCol w:w="6360"/>
        <w:gridCol w:w="566"/>
        <w:gridCol w:w="456"/>
        <w:gridCol w:w="436"/>
        <w:gridCol w:w="3262"/>
        <w:gridCol w:w="767"/>
        <w:gridCol w:w="436"/>
        <w:gridCol w:w="436"/>
        <w:gridCol w:w="436"/>
        <w:gridCol w:w="2782"/>
        <w:gridCol w:w="926"/>
      </w:tblGrid>
      <w:tr w:rsidR="00EC1978" w14:paraId="58CD0D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DF147F"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0AD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72850"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233BF"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0AA7E016"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5A39"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E1952"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E25B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EAC0"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CA3D7"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62BA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5502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0C1A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1390C" w14:textId="77777777" w:rsidR="00EC1978" w:rsidRDefault="006816E9">
            <w:pPr>
              <w:pStyle w:val="TAL"/>
              <w:rPr>
                <w:rFonts w:cs="Arial"/>
                <w:color w:val="000000" w:themeColor="text1"/>
                <w:szCs w:val="18"/>
              </w:rPr>
            </w:pPr>
            <w:r>
              <w:rPr>
                <w:rFonts w:cs="Arial"/>
                <w:color w:val="000000" w:themeColor="text1"/>
                <w:szCs w:val="18"/>
              </w:rPr>
              <w:t>Component 2 candidate value: Maximum size of the list is 16.</w:t>
            </w:r>
          </w:p>
          <w:p w14:paraId="1B2648FE" w14:textId="77777777" w:rsidR="00EC1978" w:rsidRDefault="006816E9">
            <w:pPr>
              <w:pStyle w:val="TAL"/>
              <w:rPr>
                <w:rFonts w:cs="Arial"/>
                <w:color w:val="000000" w:themeColor="text1"/>
                <w:szCs w:val="18"/>
              </w:rPr>
            </w:pPr>
            <w:r>
              <w:rPr>
                <w:rFonts w:cs="Arial"/>
                <w:color w:val="000000" w:themeColor="text1"/>
                <w:szCs w:val="18"/>
              </w:rPr>
              <w:t>The candidate values for the max # of Tx port in one resource is</w:t>
            </w:r>
          </w:p>
          <w:p w14:paraId="26CB04A1" w14:textId="77777777" w:rsidR="00EC1978" w:rsidRDefault="006816E9">
            <w:pPr>
              <w:pStyle w:val="TAL"/>
              <w:rPr>
                <w:rFonts w:cs="Arial"/>
                <w:color w:val="000000" w:themeColor="text1"/>
                <w:szCs w:val="18"/>
              </w:rPr>
            </w:pPr>
            <w:r>
              <w:rPr>
                <w:rFonts w:cs="Arial"/>
                <w:color w:val="000000" w:themeColor="text1"/>
                <w:szCs w:val="18"/>
              </w:rPr>
              <w:t>{2, 4, 8, 12, 16, 24, 32}</w:t>
            </w:r>
          </w:p>
          <w:p w14:paraId="557D4B7C" w14:textId="77777777" w:rsidR="00EC1978" w:rsidRDefault="006816E9">
            <w:pPr>
              <w:pStyle w:val="TAL"/>
              <w:rPr>
                <w:rFonts w:cs="Arial"/>
                <w:color w:val="000000" w:themeColor="text1"/>
                <w:szCs w:val="18"/>
              </w:rPr>
            </w:pPr>
            <w:r>
              <w:rPr>
                <w:rFonts w:cs="Arial"/>
                <w:color w:val="000000" w:themeColor="text1"/>
                <w:szCs w:val="18"/>
              </w:rPr>
              <w:t>The candidate value set of the max # of resources is:</w:t>
            </w:r>
          </w:p>
          <w:p w14:paraId="42C5BA53" w14:textId="77777777" w:rsidR="00EC1978" w:rsidRDefault="006816E9">
            <w:pPr>
              <w:pStyle w:val="TAL"/>
              <w:rPr>
                <w:rFonts w:cs="Arial"/>
                <w:color w:val="000000" w:themeColor="text1"/>
                <w:szCs w:val="18"/>
              </w:rPr>
            </w:pPr>
            <w:r>
              <w:rPr>
                <w:rFonts w:cs="Arial"/>
                <w:color w:val="000000" w:themeColor="text1"/>
                <w:szCs w:val="18"/>
              </w:rPr>
              <w:t>{1 to 64}</w:t>
            </w:r>
          </w:p>
          <w:p w14:paraId="3689D9AB" w14:textId="77777777" w:rsidR="00EC1978" w:rsidRDefault="006816E9">
            <w:pPr>
              <w:pStyle w:val="TAL"/>
              <w:rPr>
                <w:rFonts w:cs="Arial"/>
                <w:color w:val="000000" w:themeColor="text1"/>
                <w:szCs w:val="18"/>
              </w:rPr>
            </w:pPr>
            <w:r>
              <w:rPr>
                <w:rFonts w:cs="Arial"/>
                <w:color w:val="000000" w:themeColor="text1"/>
                <w:szCs w:val="18"/>
              </w:rPr>
              <w:t>The candidate value set of total # of ports is:</w:t>
            </w:r>
          </w:p>
          <w:p w14:paraId="617054F4" w14:textId="77777777" w:rsidR="00EC1978" w:rsidRDefault="006816E9">
            <w:pPr>
              <w:pStyle w:val="TAL"/>
              <w:rPr>
                <w:rFonts w:cs="Arial"/>
                <w:color w:val="000000" w:themeColor="text1"/>
                <w:szCs w:val="18"/>
              </w:rPr>
            </w:pPr>
            <w:r>
              <w:rPr>
                <w:rFonts w:cs="Arial"/>
                <w:color w:val="000000" w:themeColor="text1"/>
                <w:szCs w:val="18"/>
              </w:rPr>
              <w:t>{2 to 256}</w:t>
            </w:r>
          </w:p>
          <w:p w14:paraId="2D77FAB2" w14:textId="77777777" w:rsidR="00EC1978" w:rsidRDefault="00EC1978">
            <w:pPr>
              <w:pStyle w:val="TAL"/>
              <w:rPr>
                <w:rFonts w:cs="Arial"/>
                <w:color w:val="000000" w:themeColor="text1"/>
                <w:szCs w:val="18"/>
              </w:rPr>
            </w:pPr>
          </w:p>
          <w:p w14:paraId="6ED94146"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FAA06A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4D7A9F43" w14:textId="77777777" w:rsidR="00EC1978" w:rsidRDefault="006816E9">
      <w:pPr>
        <w:pStyle w:val="maintext"/>
        <w:numPr>
          <w:ilvl w:val="0"/>
          <w:numId w:val="72"/>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598"/>
        <w:gridCol w:w="2669"/>
        <w:gridCol w:w="6532"/>
        <w:gridCol w:w="563"/>
        <w:gridCol w:w="456"/>
        <w:gridCol w:w="436"/>
        <w:gridCol w:w="3200"/>
        <w:gridCol w:w="764"/>
        <w:gridCol w:w="436"/>
        <w:gridCol w:w="436"/>
        <w:gridCol w:w="436"/>
        <w:gridCol w:w="2734"/>
        <w:gridCol w:w="926"/>
      </w:tblGrid>
      <w:tr w:rsidR="00EC1978" w14:paraId="2E6C29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3CAA9F"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A9B6F"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9CCF6"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8D8D4"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AC30039"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C8849"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542D7"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228A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E0334"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DC3BF"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w:t>
            </w:r>
            <w:r>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B58C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440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283F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D3D9" w14:textId="77777777" w:rsidR="00EC1978" w:rsidRDefault="006816E9">
            <w:pPr>
              <w:pStyle w:val="TAL"/>
              <w:rPr>
                <w:rFonts w:cs="Arial"/>
                <w:color w:val="000000" w:themeColor="text1"/>
                <w:szCs w:val="18"/>
              </w:rPr>
            </w:pPr>
            <w:r>
              <w:rPr>
                <w:rFonts w:cs="Arial"/>
                <w:color w:val="000000" w:themeColor="text1"/>
                <w:szCs w:val="18"/>
              </w:rPr>
              <w:t>Component 2 candidate value: Maximum size of the list is 16.</w:t>
            </w:r>
          </w:p>
          <w:p w14:paraId="2BF80C44" w14:textId="77777777" w:rsidR="00EC1978" w:rsidRDefault="006816E9">
            <w:pPr>
              <w:pStyle w:val="TAL"/>
              <w:rPr>
                <w:rFonts w:cs="Arial"/>
                <w:color w:val="000000" w:themeColor="text1"/>
                <w:szCs w:val="18"/>
              </w:rPr>
            </w:pPr>
            <w:r>
              <w:rPr>
                <w:rFonts w:cs="Arial"/>
                <w:color w:val="000000" w:themeColor="text1"/>
                <w:szCs w:val="18"/>
              </w:rPr>
              <w:t>The candidate values for the max # of Tx port in one resource is</w:t>
            </w:r>
          </w:p>
          <w:p w14:paraId="65FB5DC6" w14:textId="77777777" w:rsidR="00EC1978" w:rsidRDefault="006816E9">
            <w:pPr>
              <w:pStyle w:val="TAL"/>
              <w:rPr>
                <w:rFonts w:cs="Arial"/>
                <w:color w:val="000000" w:themeColor="text1"/>
                <w:szCs w:val="18"/>
              </w:rPr>
            </w:pPr>
            <w:r>
              <w:rPr>
                <w:rFonts w:cs="Arial"/>
                <w:color w:val="000000" w:themeColor="text1"/>
                <w:szCs w:val="18"/>
              </w:rPr>
              <w:t>{2, 4, 8, 12, 16, 24, 32}</w:t>
            </w:r>
          </w:p>
          <w:p w14:paraId="7749634C" w14:textId="77777777" w:rsidR="00EC1978" w:rsidRDefault="006816E9">
            <w:pPr>
              <w:pStyle w:val="TAL"/>
              <w:rPr>
                <w:rFonts w:cs="Arial"/>
                <w:color w:val="000000" w:themeColor="text1"/>
                <w:szCs w:val="18"/>
              </w:rPr>
            </w:pPr>
            <w:r>
              <w:rPr>
                <w:rFonts w:cs="Arial"/>
                <w:color w:val="000000" w:themeColor="text1"/>
                <w:szCs w:val="18"/>
              </w:rPr>
              <w:t>The candidate value set of the max # of resources is:</w:t>
            </w:r>
          </w:p>
          <w:p w14:paraId="557349CD" w14:textId="77777777" w:rsidR="00EC1978" w:rsidRDefault="006816E9">
            <w:pPr>
              <w:pStyle w:val="TAL"/>
              <w:rPr>
                <w:rFonts w:cs="Arial"/>
                <w:color w:val="000000" w:themeColor="text1"/>
                <w:szCs w:val="18"/>
              </w:rPr>
            </w:pPr>
            <w:r>
              <w:rPr>
                <w:rFonts w:cs="Arial"/>
                <w:color w:val="000000" w:themeColor="text1"/>
                <w:szCs w:val="18"/>
              </w:rPr>
              <w:t>{1 to 64}</w:t>
            </w:r>
          </w:p>
          <w:p w14:paraId="42E32C97" w14:textId="77777777" w:rsidR="00EC1978" w:rsidRDefault="006816E9">
            <w:pPr>
              <w:pStyle w:val="TAL"/>
              <w:rPr>
                <w:rFonts w:cs="Arial"/>
                <w:color w:val="000000" w:themeColor="text1"/>
                <w:szCs w:val="18"/>
              </w:rPr>
            </w:pPr>
            <w:r>
              <w:rPr>
                <w:rFonts w:cs="Arial"/>
                <w:color w:val="000000" w:themeColor="text1"/>
                <w:szCs w:val="18"/>
              </w:rPr>
              <w:t>The candidate value set of total # of ports is:</w:t>
            </w:r>
          </w:p>
          <w:p w14:paraId="20328502" w14:textId="77777777" w:rsidR="00EC1978" w:rsidRDefault="006816E9">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D2563A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068A73CF" w14:textId="77777777" w:rsidR="00EC1978" w:rsidRDefault="00EC1978">
      <w:pPr>
        <w:pStyle w:val="maintext"/>
        <w:ind w:firstLineChars="90" w:firstLine="216"/>
        <w:rPr>
          <w:rFonts w:ascii="Calibri" w:hAnsi="Calibri" w:cs="Arial"/>
        </w:rPr>
      </w:pPr>
    </w:p>
    <w:p w14:paraId="08898380"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C66DC5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867AED"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8269D22"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F0617C2" w14:textId="77777777">
        <w:tc>
          <w:tcPr>
            <w:tcW w:w="1818" w:type="dxa"/>
            <w:tcBorders>
              <w:top w:val="single" w:sz="4" w:space="0" w:color="auto"/>
              <w:left w:val="single" w:sz="4" w:space="0" w:color="auto"/>
              <w:bottom w:val="single" w:sz="4" w:space="0" w:color="auto"/>
              <w:right w:val="single" w:sz="4" w:space="0" w:color="auto"/>
            </w:tcBorders>
          </w:tcPr>
          <w:p w14:paraId="411F0DC1"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F5F888B" w14:textId="77777777" w:rsidR="00EC1978" w:rsidRDefault="006816E9">
            <w:pPr>
              <w:rPr>
                <w:rFonts w:ascii="Calibri" w:eastAsia="MS Mincho" w:hAnsi="Calibri" w:cs="Calibri"/>
              </w:rPr>
            </w:pPr>
            <w:r>
              <w:rPr>
                <w:rFonts w:ascii="Calibri" w:eastAsia="MS Mincho" w:hAnsi="Calibri" w:cs="Calibri"/>
                <w:lang w:eastAsia="ja-JP"/>
              </w:rPr>
              <w:t xml:space="preserve">We think we shouldn’t touch upon component 1. In this sense alt1 is in line with our preference. </w:t>
            </w:r>
          </w:p>
        </w:tc>
      </w:tr>
    </w:tbl>
    <w:p w14:paraId="57CA5075" w14:textId="77777777" w:rsidR="00EC1978" w:rsidRDefault="00EC1978">
      <w:pPr>
        <w:pStyle w:val="maintext"/>
        <w:ind w:firstLineChars="90" w:firstLine="216"/>
        <w:rPr>
          <w:rFonts w:ascii="Calibri" w:hAnsi="Calibri" w:cs="Arial"/>
        </w:rPr>
      </w:pPr>
    </w:p>
    <w:p w14:paraId="077D7066" w14:textId="77777777" w:rsidR="00EC1978" w:rsidRDefault="006816E9">
      <w:pPr>
        <w:pStyle w:val="Heading3"/>
        <w:numPr>
          <w:ilvl w:val="2"/>
          <w:numId w:val="17"/>
        </w:numPr>
        <w:rPr>
          <w:color w:val="000000"/>
        </w:rPr>
      </w:pPr>
      <w:r>
        <w:rPr>
          <w:color w:val="000000"/>
        </w:rPr>
        <w:t xml:space="preserve">Issue 1-10: New FG </w:t>
      </w:r>
    </w:p>
    <w:p w14:paraId="724DAF00" w14:textId="77777777" w:rsidR="00EC1978" w:rsidRDefault="00EC1978">
      <w:pPr>
        <w:pStyle w:val="maintext"/>
        <w:ind w:firstLineChars="90" w:firstLine="216"/>
        <w:rPr>
          <w:rFonts w:ascii="Calibri" w:hAnsi="Calibri" w:cs="Arial"/>
          <w:color w:val="000000"/>
        </w:rPr>
      </w:pPr>
    </w:p>
    <w:p w14:paraId="293F8AD0" w14:textId="77777777" w:rsidR="00EC1978" w:rsidRDefault="006816E9">
      <w:pPr>
        <w:pStyle w:val="maintext"/>
        <w:ind w:firstLineChars="90" w:firstLine="216"/>
        <w:rPr>
          <w:rFonts w:ascii="Calibri" w:hAnsi="Calibri" w:cs="Arial"/>
          <w:color w:val="000000"/>
        </w:rPr>
      </w:pPr>
      <w:r>
        <w:rPr>
          <w:rFonts w:ascii="Calibri" w:hAnsi="Calibri" w:cs="Arial"/>
          <w:b/>
        </w:rPr>
        <w:t>Proposal: Introduce the following new FG/row</w:t>
      </w:r>
    </w:p>
    <w:p w14:paraId="05BD1220" w14:textId="77777777" w:rsidR="00EC1978" w:rsidRDefault="00EC1978">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EC1978" w14:paraId="4CD07B57"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416D10D2"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102B0ECD"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5EE37F06"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588CFDFE"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33F8D9EF"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CCD6570"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1EB95BB2"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47FF859E"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30B5E2F4"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Optional with capability signalling</w:t>
            </w:r>
          </w:p>
        </w:tc>
      </w:tr>
    </w:tbl>
    <w:p w14:paraId="75188421" w14:textId="77777777" w:rsidR="00EC1978" w:rsidRDefault="00EC1978">
      <w:pPr>
        <w:pStyle w:val="maintext"/>
        <w:ind w:firstLineChars="90" w:firstLine="216"/>
        <w:rPr>
          <w:rFonts w:ascii="Calibri" w:hAnsi="Calibri" w:cs="Arial"/>
        </w:rPr>
      </w:pPr>
    </w:p>
    <w:p w14:paraId="4891E9C9"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FD576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C2B158"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1A30F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CD99D5A" w14:textId="77777777">
        <w:tc>
          <w:tcPr>
            <w:tcW w:w="1818" w:type="dxa"/>
            <w:tcBorders>
              <w:top w:val="single" w:sz="4" w:space="0" w:color="auto"/>
              <w:left w:val="single" w:sz="4" w:space="0" w:color="auto"/>
              <w:bottom w:val="single" w:sz="4" w:space="0" w:color="auto"/>
              <w:right w:val="single" w:sz="4" w:space="0" w:color="auto"/>
            </w:tcBorders>
          </w:tcPr>
          <w:p w14:paraId="4B23A59E"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1956F3F" w14:textId="77777777" w:rsidR="00EC1978" w:rsidRDefault="00EC1978">
            <w:pPr>
              <w:rPr>
                <w:rFonts w:ascii="Calibri" w:eastAsia="MS Mincho" w:hAnsi="Calibri" w:cs="Calibri"/>
              </w:rPr>
            </w:pPr>
          </w:p>
        </w:tc>
      </w:tr>
    </w:tbl>
    <w:p w14:paraId="53765AE3" w14:textId="77777777" w:rsidR="00EC1978" w:rsidRDefault="00EC1978">
      <w:pPr>
        <w:pStyle w:val="maintext"/>
        <w:ind w:firstLineChars="90" w:firstLine="216"/>
        <w:rPr>
          <w:rFonts w:ascii="Calibri" w:hAnsi="Calibri" w:cs="Arial"/>
        </w:rPr>
      </w:pPr>
    </w:p>
    <w:p w14:paraId="7E89A475" w14:textId="77777777" w:rsidR="00EC1978" w:rsidRDefault="006816E9">
      <w:pPr>
        <w:pStyle w:val="Heading3"/>
        <w:numPr>
          <w:ilvl w:val="2"/>
          <w:numId w:val="17"/>
        </w:numPr>
        <w:rPr>
          <w:color w:val="000000"/>
        </w:rPr>
      </w:pPr>
      <w:r>
        <w:rPr>
          <w:color w:val="000000"/>
        </w:rPr>
        <w:t xml:space="preserve">Issue 1-11: New FGs </w:t>
      </w:r>
    </w:p>
    <w:p w14:paraId="01770F39" w14:textId="77777777" w:rsidR="00EC1978" w:rsidRDefault="00EC1978">
      <w:pPr>
        <w:pStyle w:val="maintext"/>
        <w:ind w:firstLineChars="90" w:firstLine="216"/>
        <w:rPr>
          <w:rFonts w:ascii="Calibri" w:hAnsi="Calibri" w:cs="Arial"/>
          <w:color w:val="000000"/>
        </w:rPr>
      </w:pPr>
    </w:p>
    <w:p w14:paraId="4F8FB4C7"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5717238A" w14:textId="77777777" w:rsidR="00EC1978" w:rsidRDefault="00EC1978">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EC1978" w14:paraId="4845B952"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2DBB43F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042C3F7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308B8A0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743BFC0C"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C4144B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40-6-3a</w:t>
            </w:r>
          </w:p>
        </w:tc>
        <w:tc>
          <w:tcPr>
            <w:tcW w:w="508" w:type="pct"/>
            <w:tcBorders>
              <w:top w:val="single" w:sz="4" w:space="0" w:color="auto"/>
              <w:left w:val="single" w:sz="4" w:space="0" w:color="auto"/>
              <w:bottom w:val="single" w:sz="4" w:space="0" w:color="auto"/>
              <w:right w:val="single" w:sz="4" w:space="0" w:color="auto"/>
            </w:tcBorders>
          </w:tcPr>
          <w:p w14:paraId="2EF5A06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201788A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41E24476"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20693BE2"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002B1ED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114B4B3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UE reports candidate value independently for each SCS in unit of symbols </w:t>
            </w:r>
          </w:p>
          <w:p w14:paraId="109060E9"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0DE27EC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452663C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CCF94C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728AA7FF"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4C5BD37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79CBDFA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1D510E8C"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49A7DFE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Optional with capability signalling</w:t>
            </w:r>
          </w:p>
        </w:tc>
      </w:tr>
      <w:tr w:rsidR="00EC1978" w14:paraId="66F7BEE4"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5E36A2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706C8BE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F3FCAB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1D500E4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23402D5B"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7018D00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02F2745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2A6508F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0116A94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5D68F1B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1E0CF888"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72A7478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1670FDBC"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07C2E58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5AECF3F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4F57345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5F80255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5224F00A"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E19986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bl>
    <w:p w14:paraId="49632232" w14:textId="77777777" w:rsidR="00EC1978" w:rsidRDefault="00EC1978">
      <w:pPr>
        <w:pStyle w:val="maintext"/>
        <w:ind w:firstLineChars="90" w:firstLine="216"/>
        <w:rPr>
          <w:rFonts w:ascii="Calibri" w:hAnsi="Calibri" w:cs="Arial"/>
        </w:rPr>
      </w:pPr>
    </w:p>
    <w:p w14:paraId="7B23AB2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7A5DB0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26B0DCE"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FD68AE"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C429797" w14:textId="77777777">
        <w:tc>
          <w:tcPr>
            <w:tcW w:w="1818" w:type="dxa"/>
            <w:tcBorders>
              <w:top w:val="single" w:sz="4" w:space="0" w:color="auto"/>
              <w:left w:val="single" w:sz="4" w:space="0" w:color="auto"/>
              <w:bottom w:val="single" w:sz="4" w:space="0" w:color="auto"/>
              <w:right w:val="single" w:sz="4" w:space="0" w:color="auto"/>
            </w:tcBorders>
          </w:tcPr>
          <w:p w14:paraId="70D0E3F9"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8C6C364" w14:textId="77777777" w:rsidR="00EC1978" w:rsidRDefault="00EC1978">
            <w:pPr>
              <w:rPr>
                <w:rFonts w:ascii="Calibri" w:eastAsia="MS Mincho" w:hAnsi="Calibri" w:cs="Calibri"/>
              </w:rPr>
            </w:pPr>
          </w:p>
        </w:tc>
      </w:tr>
    </w:tbl>
    <w:p w14:paraId="41BE418A" w14:textId="77777777" w:rsidR="00EC1978" w:rsidRDefault="00EC1978">
      <w:pPr>
        <w:pStyle w:val="maintext"/>
        <w:ind w:firstLineChars="90" w:firstLine="216"/>
        <w:rPr>
          <w:rFonts w:ascii="Calibri" w:hAnsi="Calibri" w:cs="Arial"/>
        </w:rPr>
      </w:pPr>
    </w:p>
    <w:p w14:paraId="3AE52220" w14:textId="77777777" w:rsidR="00EC1978" w:rsidRDefault="006816E9">
      <w:pPr>
        <w:pStyle w:val="Heading3"/>
        <w:numPr>
          <w:ilvl w:val="2"/>
          <w:numId w:val="17"/>
        </w:numPr>
        <w:rPr>
          <w:color w:val="000000"/>
        </w:rPr>
      </w:pPr>
      <w:r>
        <w:rPr>
          <w:color w:val="000000"/>
        </w:rPr>
        <w:t xml:space="preserve">Issue 1-12: New FG </w:t>
      </w:r>
    </w:p>
    <w:p w14:paraId="035AFB0C" w14:textId="77777777" w:rsidR="00EC1978" w:rsidRDefault="00EC1978">
      <w:pPr>
        <w:pStyle w:val="maintext"/>
        <w:ind w:firstLineChars="90" w:firstLine="216"/>
        <w:rPr>
          <w:rFonts w:ascii="Calibri" w:hAnsi="Calibri" w:cs="Arial"/>
          <w:color w:val="000000"/>
        </w:rPr>
      </w:pPr>
    </w:p>
    <w:p w14:paraId="545DB188" w14:textId="77777777" w:rsidR="00EC1978" w:rsidRDefault="006816E9">
      <w:pPr>
        <w:pStyle w:val="maintext"/>
        <w:ind w:firstLineChars="90" w:firstLine="216"/>
        <w:rPr>
          <w:rFonts w:ascii="Calibri" w:hAnsi="Calibri" w:cs="Arial"/>
          <w:color w:val="000000"/>
        </w:rPr>
      </w:pPr>
      <w:r>
        <w:rPr>
          <w:rFonts w:ascii="Calibri" w:hAnsi="Calibri" w:cs="Arial"/>
          <w:b/>
        </w:rPr>
        <w:t>Proposal: Introduce the following new FG/row</w:t>
      </w:r>
    </w:p>
    <w:p w14:paraId="297094C3"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08"/>
        <w:gridCol w:w="3709"/>
        <w:gridCol w:w="4389"/>
        <w:gridCol w:w="531"/>
        <w:gridCol w:w="496"/>
        <w:gridCol w:w="526"/>
        <w:gridCol w:w="4738"/>
        <w:gridCol w:w="662"/>
        <w:gridCol w:w="436"/>
        <w:gridCol w:w="835"/>
        <w:gridCol w:w="436"/>
        <w:gridCol w:w="222"/>
        <w:gridCol w:w="2390"/>
      </w:tblGrid>
      <w:tr w:rsidR="00EC1978" w14:paraId="65E40D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07B4F6" w14:textId="77777777" w:rsidR="00EC1978" w:rsidRDefault="006816E9">
            <w:pPr>
              <w:pStyle w:val="TAL"/>
              <w:rPr>
                <w:rFonts w:cs="Arial"/>
                <w:color w:val="000000" w:themeColor="text1"/>
                <w:szCs w:val="18"/>
              </w:rPr>
            </w:pPr>
            <w:r>
              <w:rPr>
                <w:rFonts w:cs="Arial"/>
                <w:color w:val="000000" w:themeColor="text1"/>
                <w:szCs w:val="18"/>
              </w:rPr>
              <w:t xml:space="preserve">40. </w:t>
            </w:r>
            <w:r>
              <w:rPr>
                <w:rFonts w:cs="Arial"/>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1D14" w14:textId="77777777" w:rsidR="00EC1978" w:rsidRDefault="006816E9">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66EB1" w14:textId="77777777" w:rsidR="00EC1978" w:rsidRDefault="006816E9">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161C2" w14:textId="77777777" w:rsidR="00EC1978" w:rsidRDefault="006816E9">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000DB" w14:textId="77777777" w:rsidR="00EC1978" w:rsidRDefault="006816E9">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D9FEE"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D6D8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F24C3" w14:textId="77777777" w:rsidR="00EC1978" w:rsidRDefault="006816E9">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3571" w14:textId="77777777" w:rsidR="00EC1978" w:rsidRDefault="006816E9">
            <w:pPr>
              <w:pStyle w:val="TAL"/>
              <w:rPr>
                <w:rFonts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8F968"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4DDF4"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3A4F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A07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08A8"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78ED1D87" w14:textId="77777777" w:rsidR="00EC1978" w:rsidRDefault="00EC1978">
      <w:pPr>
        <w:pStyle w:val="maintext"/>
        <w:ind w:firstLineChars="90" w:firstLine="216"/>
        <w:rPr>
          <w:rFonts w:ascii="Calibri" w:hAnsi="Calibri" w:cs="Arial"/>
        </w:rPr>
      </w:pPr>
    </w:p>
    <w:p w14:paraId="3B92BE07"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B8B480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790E14C"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1FD06A"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7D9C1593" w14:textId="77777777">
        <w:tc>
          <w:tcPr>
            <w:tcW w:w="1818" w:type="dxa"/>
            <w:tcBorders>
              <w:top w:val="single" w:sz="4" w:space="0" w:color="auto"/>
              <w:left w:val="single" w:sz="4" w:space="0" w:color="auto"/>
              <w:bottom w:val="single" w:sz="4" w:space="0" w:color="auto"/>
              <w:right w:val="single" w:sz="4" w:space="0" w:color="auto"/>
            </w:tcBorders>
          </w:tcPr>
          <w:p w14:paraId="39560B81"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5043618" w14:textId="77777777" w:rsidR="00EC1978" w:rsidRDefault="00EC1978">
            <w:pPr>
              <w:rPr>
                <w:rFonts w:ascii="Calibri" w:eastAsia="MS Mincho" w:hAnsi="Calibri" w:cs="Calibri"/>
              </w:rPr>
            </w:pPr>
          </w:p>
        </w:tc>
      </w:tr>
    </w:tbl>
    <w:p w14:paraId="67F4A6F4" w14:textId="77777777" w:rsidR="00EC1978" w:rsidRDefault="00EC1978">
      <w:pPr>
        <w:pStyle w:val="maintext"/>
        <w:ind w:firstLineChars="90" w:firstLine="216"/>
        <w:rPr>
          <w:rFonts w:ascii="Calibri" w:hAnsi="Calibri" w:cs="Arial"/>
        </w:rPr>
      </w:pPr>
    </w:p>
    <w:p w14:paraId="2FB5D6E7" w14:textId="77777777" w:rsidR="00EC1978" w:rsidRDefault="006816E9">
      <w:pPr>
        <w:pStyle w:val="Heading3"/>
        <w:numPr>
          <w:ilvl w:val="2"/>
          <w:numId w:val="17"/>
        </w:numPr>
        <w:rPr>
          <w:color w:val="000000"/>
        </w:rPr>
      </w:pPr>
      <w:r>
        <w:rPr>
          <w:color w:val="000000"/>
        </w:rPr>
        <w:t xml:space="preserve">Issue 1-13: New FG </w:t>
      </w:r>
    </w:p>
    <w:p w14:paraId="6E0223D9" w14:textId="77777777" w:rsidR="00EC1978" w:rsidRDefault="00EC1978">
      <w:pPr>
        <w:pStyle w:val="maintext"/>
        <w:ind w:firstLineChars="90" w:firstLine="216"/>
        <w:rPr>
          <w:rFonts w:ascii="Calibri" w:hAnsi="Calibri" w:cs="Arial"/>
          <w:color w:val="000000"/>
        </w:rPr>
      </w:pPr>
    </w:p>
    <w:p w14:paraId="6326240E" w14:textId="77777777" w:rsidR="00EC1978" w:rsidRDefault="006816E9">
      <w:pPr>
        <w:pStyle w:val="maintext"/>
        <w:ind w:firstLineChars="90" w:firstLine="216"/>
        <w:rPr>
          <w:rFonts w:ascii="Calibri" w:hAnsi="Calibri" w:cs="Arial"/>
          <w:color w:val="000000"/>
        </w:rPr>
      </w:pPr>
      <w:r>
        <w:rPr>
          <w:rFonts w:ascii="Calibri" w:hAnsi="Calibri" w:cs="Arial"/>
          <w:b/>
        </w:rPr>
        <w:t>Proposal: Introduce the following new FG/row</w:t>
      </w:r>
    </w:p>
    <w:p w14:paraId="49422066"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92"/>
        <w:gridCol w:w="2781"/>
        <w:gridCol w:w="4050"/>
        <w:gridCol w:w="900"/>
        <w:gridCol w:w="527"/>
        <w:gridCol w:w="526"/>
        <w:gridCol w:w="3913"/>
        <w:gridCol w:w="810"/>
        <w:gridCol w:w="450"/>
        <w:gridCol w:w="720"/>
        <w:gridCol w:w="450"/>
        <w:gridCol w:w="2880"/>
        <w:gridCol w:w="1595"/>
      </w:tblGrid>
      <w:tr w:rsidR="00EC1978" w14:paraId="6EFE32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1D7CD" w14:textId="77777777" w:rsidR="00EC1978" w:rsidRDefault="006816E9">
            <w:pPr>
              <w:pStyle w:val="TAL"/>
              <w:rPr>
                <w:rFonts w:cs="Arial"/>
                <w:color w:val="000000" w:themeColor="text1"/>
                <w:szCs w:val="18"/>
              </w:rPr>
            </w:pPr>
            <w:r>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098C8" w14:textId="77777777" w:rsidR="00EC1978" w:rsidRDefault="006816E9">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0C920B2C" w14:textId="77777777" w:rsidR="00EC1978" w:rsidRDefault="006816E9">
            <w:pPr>
              <w:pStyle w:val="TAL"/>
              <w:rPr>
                <w:rFonts w:cs="Arial"/>
                <w:color w:val="000000" w:themeColor="text1"/>
                <w:szCs w:val="18"/>
              </w:rPr>
            </w:pPr>
            <w:r>
              <w:rPr>
                <w:rFonts w:cs="Arial"/>
                <w:bCs/>
                <w:iCs/>
                <w:color w:val="000000" w:themeColor="text1"/>
                <w:szCs w:val="18"/>
                <w:lang w:val="en-US"/>
              </w:rPr>
              <w:t xml:space="preserve">multi-DCI based </w:t>
            </w:r>
            <w:r>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59C35AA5"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semi-static indication of PUSCH repetitions over multiple slots </w:t>
            </w:r>
          </w:p>
          <w:p w14:paraId="3679469B"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dynamic indication of repetition Type-A </w:t>
            </w:r>
          </w:p>
          <w:p w14:paraId="659679E7" w14:textId="77777777" w:rsidR="00EC1978" w:rsidRDefault="006816E9">
            <w:pPr>
              <w:rPr>
                <w:rFonts w:cs="Arial"/>
                <w:color w:val="000000" w:themeColor="text1"/>
                <w:sz w:val="18"/>
                <w:szCs w:val="18"/>
                <w:lang w:eastAsia="ko-KR"/>
              </w:rPr>
            </w:pPr>
            <w:r>
              <w:rPr>
                <w:rFonts w:eastAsia="SimSun" w:cs="Arial"/>
                <w:color w:val="000000" w:themeColor="text1"/>
                <w:sz w:val="18"/>
                <w:szCs w:val="18"/>
                <w:lang w:eastAsia="zh-CN"/>
              </w:rPr>
              <w:t xml:space="preserve">3. Support of </w:t>
            </w:r>
            <w:r>
              <w:rPr>
                <w:rFonts w:eastAsia="SimSun" w:cs="Arial"/>
                <w:bCs/>
                <w:iCs/>
                <w:color w:val="000000" w:themeColor="text1"/>
                <w:sz w:val="18"/>
                <w:szCs w:val="18"/>
                <w:lang w:eastAsia="zh-CN"/>
              </w:rPr>
              <w:t xml:space="preserve">multi-DCI based </w:t>
            </w:r>
            <w:r>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CF8BB4" w14:textId="77777777" w:rsidR="00EC1978" w:rsidRDefault="006816E9">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D2F4ABD"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A53000B" w14:textId="77777777" w:rsidR="00EC1978" w:rsidRDefault="006816E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2D354F22" w14:textId="77777777" w:rsidR="00EC1978" w:rsidRDefault="006816E9">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299A79" w14:textId="77777777" w:rsidR="00EC1978" w:rsidRDefault="006816E9">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4180CF7" w14:textId="77777777" w:rsidR="00EC1978" w:rsidRDefault="006816E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9B6470F" w14:textId="77777777" w:rsidR="00EC1978" w:rsidRDefault="006816E9">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0D0D06F" w14:textId="77777777" w:rsidR="00EC1978" w:rsidRDefault="006816E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5D8FED3" w14:textId="77777777" w:rsidR="00EC1978" w:rsidRDefault="006816E9">
            <w:pPr>
              <w:pStyle w:val="TAL"/>
              <w:rPr>
                <w:rFonts w:cs="Arial"/>
                <w:color w:val="000000" w:themeColor="text1"/>
                <w:szCs w:val="18"/>
              </w:rPr>
            </w:pPr>
            <w:r>
              <w:rPr>
                <w:rFonts w:cs="Arial"/>
                <w:color w:val="000000" w:themeColor="text1"/>
                <w:szCs w:val="18"/>
              </w:rPr>
              <w:t xml:space="preserve">Notes: </w:t>
            </w:r>
          </w:p>
          <w:p w14:paraId="00B4CFF4" w14:textId="77777777" w:rsidR="00EC1978" w:rsidRDefault="006816E9">
            <w:pPr>
              <w:pStyle w:val="TAL"/>
              <w:rPr>
                <w:rFonts w:cs="Arial"/>
                <w:color w:val="000000" w:themeColor="text1"/>
                <w:szCs w:val="18"/>
              </w:rPr>
            </w:pPr>
            <w:r>
              <w:rPr>
                <w:rFonts w:cs="Arial"/>
                <w:color w:val="000000" w:themeColor="text1"/>
                <w:szCs w:val="18"/>
              </w:rPr>
              <w:t>For component 1, UE also reports FG5-17, and/or FG5-16, and/or FG5-14.</w:t>
            </w:r>
          </w:p>
          <w:p w14:paraId="339A7B50" w14:textId="77777777" w:rsidR="00EC1978" w:rsidRDefault="00EC1978">
            <w:pPr>
              <w:pStyle w:val="TAL"/>
              <w:rPr>
                <w:rFonts w:cs="Arial"/>
                <w:color w:val="000000" w:themeColor="text1"/>
                <w:szCs w:val="18"/>
              </w:rPr>
            </w:pPr>
          </w:p>
          <w:p w14:paraId="48798454" w14:textId="77777777" w:rsidR="00EC1978" w:rsidRDefault="006816E9">
            <w:pPr>
              <w:pStyle w:val="TAL"/>
              <w:rPr>
                <w:rFonts w:cs="Arial"/>
                <w:color w:val="000000" w:themeColor="text1"/>
                <w:szCs w:val="18"/>
              </w:rPr>
            </w:pPr>
            <w:r>
              <w:rPr>
                <w:rFonts w:cs="Arial"/>
                <w:color w:val="000000" w:themeColor="text1"/>
                <w:szCs w:val="18"/>
              </w:rPr>
              <w:t>For component 2, UE also reports FG11-6.</w:t>
            </w:r>
          </w:p>
          <w:p w14:paraId="78D66ECE" w14:textId="77777777" w:rsidR="00EC1978" w:rsidRDefault="00EC1978">
            <w:pPr>
              <w:pStyle w:val="TAL"/>
              <w:rPr>
                <w:rFonts w:cs="Arial"/>
                <w:color w:val="000000" w:themeColor="text1"/>
                <w:szCs w:val="18"/>
              </w:rPr>
            </w:pPr>
          </w:p>
          <w:p w14:paraId="5565C6BA" w14:textId="77777777" w:rsidR="00EC1978" w:rsidRDefault="006816E9">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85AB0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28E85E12" w14:textId="77777777" w:rsidR="00EC1978" w:rsidRDefault="00EC1978">
      <w:pPr>
        <w:pStyle w:val="maintext"/>
        <w:ind w:firstLineChars="90" w:firstLine="216"/>
        <w:rPr>
          <w:rFonts w:ascii="Calibri" w:hAnsi="Calibri" w:cs="Arial"/>
        </w:rPr>
      </w:pPr>
    </w:p>
    <w:p w14:paraId="756D927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9A3091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7987C0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DA029C"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8E255B3" w14:textId="77777777">
        <w:tc>
          <w:tcPr>
            <w:tcW w:w="1818" w:type="dxa"/>
            <w:tcBorders>
              <w:top w:val="single" w:sz="4" w:space="0" w:color="auto"/>
              <w:left w:val="single" w:sz="4" w:space="0" w:color="auto"/>
              <w:bottom w:val="single" w:sz="4" w:space="0" w:color="auto"/>
              <w:right w:val="single" w:sz="4" w:space="0" w:color="auto"/>
            </w:tcBorders>
          </w:tcPr>
          <w:p w14:paraId="2EA193D9"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7B1BE68" w14:textId="77777777" w:rsidR="00EC1978" w:rsidRDefault="00EC1978">
            <w:pPr>
              <w:rPr>
                <w:rFonts w:ascii="Calibri" w:eastAsia="MS Mincho" w:hAnsi="Calibri" w:cs="Calibri"/>
              </w:rPr>
            </w:pPr>
          </w:p>
        </w:tc>
      </w:tr>
    </w:tbl>
    <w:p w14:paraId="2DFE9D87" w14:textId="77777777" w:rsidR="00EC1978" w:rsidRDefault="00EC1978">
      <w:pPr>
        <w:pStyle w:val="maintext"/>
        <w:ind w:firstLineChars="90" w:firstLine="216"/>
        <w:rPr>
          <w:rFonts w:ascii="Calibri" w:hAnsi="Calibri" w:cs="Arial"/>
        </w:rPr>
      </w:pPr>
    </w:p>
    <w:p w14:paraId="1BEE144B" w14:textId="77777777" w:rsidR="00EC1978" w:rsidRDefault="006816E9">
      <w:pPr>
        <w:pStyle w:val="Heading3"/>
        <w:numPr>
          <w:ilvl w:val="2"/>
          <w:numId w:val="17"/>
        </w:numPr>
        <w:rPr>
          <w:color w:val="000000"/>
        </w:rPr>
      </w:pPr>
      <w:r>
        <w:rPr>
          <w:color w:val="000000"/>
        </w:rPr>
        <w:t xml:space="preserve">Issue 1-14: New FG </w:t>
      </w:r>
    </w:p>
    <w:p w14:paraId="178D4954" w14:textId="77777777" w:rsidR="00EC1978" w:rsidRDefault="00EC1978">
      <w:pPr>
        <w:pStyle w:val="maintext"/>
        <w:ind w:firstLineChars="90" w:firstLine="216"/>
        <w:rPr>
          <w:rFonts w:ascii="Calibri" w:hAnsi="Calibri" w:cs="Arial"/>
          <w:color w:val="000000"/>
        </w:rPr>
      </w:pPr>
    </w:p>
    <w:p w14:paraId="2242EB51" w14:textId="77777777" w:rsidR="00EC1978" w:rsidRDefault="006816E9">
      <w:pPr>
        <w:pStyle w:val="maintext"/>
        <w:ind w:firstLineChars="90" w:firstLine="216"/>
        <w:rPr>
          <w:rFonts w:ascii="Calibri" w:hAnsi="Calibri" w:cs="Arial"/>
          <w:color w:val="000000"/>
        </w:rPr>
      </w:pPr>
      <w:r>
        <w:rPr>
          <w:rFonts w:ascii="Calibri" w:hAnsi="Calibri" w:cs="Arial"/>
          <w:b/>
        </w:rPr>
        <w:t>Proposal: Introduce the following new FG/row</w:t>
      </w:r>
    </w:p>
    <w:p w14:paraId="7C4A470F"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05"/>
        <w:gridCol w:w="2781"/>
        <w:gridCol w:w="4050"/>
        <w:gridCol w:w="900"/>
        <w:gridCol w:w="527"/>
        <w:gridCol w:w="517"/>
        <w:gridCol w:w="3913"/>
        <w:gridCol w:w="810"/>
        <w:gridCol w:w="450"/>
        <w:gridCol w:w="720"/>
        <w:gridCol w:w="467"/>
        <w:gridCol w:w="2880"/>
        <w:gridCol w:w="1595"/>
      </w:tblGrid>
      <w:tr w:rsidR="00EC1978" w14:paraId="0E0A81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94F2F9" w14:textId="77777777" w:rsidR="00EC1978" w:rsidRDefault="006816E9">
            <w:pPr>
              <w:pStyle w:val="TAL"/>
              <w:rPr>
                <w:rFonts w:cs="Arial"/>
                <w:color w:val="000000" w:themeColor="text1"/>
                <w:szCs w:val="18"/>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A2349" w14:textId="77777777" w:rsidR="00EC1978" w:rsidRDefault="006816E9">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72685F6A" w14:textId="77777777" w:rsidR="00EC1978" w:rsidRDefault="006816E9">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92152AE" w14:textId="77777777" w:rsidR="00EC1978" w:rsidRDefault="006816E9">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6DA9B6" w14:textId="77777777" w:rsidR="00EC1978" w:rsidRDefault="006816E9">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5014966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0DB3E8B" w14:textId="77777777" w:rsidR="00EC1978" w:rsidRDefault="006816E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35FB32C3" w14:textId="77777777" w:rsidR="00EC1978" w:rsidRDefault="006816E9">
            <w:pPr>
              <w:pStyle w:val="TAL"/>
              <w:rPr>
                <w:rFonts w:cs="Arial"/>
                <w:color w:val="000000" w:themeColor="text1"/>
                <w:szCs w:val="18"/>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D73BA2" w14:textId="77777777" w:rsidR="00EC1978" w:rsidRDefault="006816E9">
            <w:pPr>
              <w:pStyle w:val="TAL"/>
              <w:rPr>
                <w:rFonts w:cs="Arial"/>
                <w:color w:val="000000" w:themeColor="text1"/>
                <w:szCs w:val="18"/>
                <w:lang w:eastAsia="zh-CN"/>
              </w:rPr>
            </w:pPr>
            <w:r>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C1772B1" w14:textId="77777777" w:rsidR="00EC1978" w:rsidRDefault="006816E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A97DD07" w14:textId="77777777" w:rsidR="00EC1978" w:rsidRDefault="006816E9">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F07039F" w14:textId="77777777" w:rsidR="00EC1978" w:rsidRDefault="006816E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B22DFCD" w14:textId="77777777" w:rsidR="00EC1978" w:rsidRDefault="00EC1978">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3F08AD3"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bl>
    <w:p w14:paraId="4423EFFE" w14:textId="77777777" w:rsidR="00EC1978" w:rsidRDefault="00EC1978">
      <w:pPr>
        <w:pStyle w:val="maintext"/>
        <w:ind w:firstLineChars="90" w:firstLine="216"/>
        <w:rPr>
          <w:rFonts w:ascii="Calibri" w:hAnsi="Calibri" w:cs="Arial"/>
        </w:rPr>
      </w:pPr>
    </w:p>
    <w:p w14:paraId="31BAC9C7"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AD987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5DB9D59"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30592B"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5D7AEA2E" w14:textId="77777777">
        <w:tc>
          <w:tcPr>
            <w:tcW w:w="1818" w:type="dxa"/>
            <w:tcBorders>
              <w:top w:val="single" w:sz="4" w:space="0" w:color="auto"/>
              <w:left w:val="single" w:sz="4" w:space="0" w:color="auto"/>
              <w:bottom w:val="single" w:sz="4" w:space="0" w:color="auto"/>
              <w:right w:val="single" w:sz="4" w:space="0" w:color="auto"/>
            </w:tcBorders>
          </w:tcPr>
          <w:p w14:paraId="262D8BBC"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C56800B"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consideration for DL and UL is different. The necessity for UL is less than DL. Thus, we donot support it.</w:t>
            </w:r>
          </w:p>
        </w:tc>
      </w:tr>
    </w:tbl>
    <w:p w14:paraId="4F76CBCA" w14:textId="77777777" w:rsidR="00EC1978" w:rsidRDefault="00EC1978">
      <w:pPr>
        <w:pStyle w:val="maintext"/>
        <w:ind w:firstLineChars="90" w:firstLine="216"/>
        <w:rPr>
          <w:rFonts w:ascii="Calibri" w:hAnsi="Calibri" w:cs="Arial"/>
        </w:rPr>
      </w:pPr>
    </w:p>
    <w:p w14:paraId="1B74DF80" w14:textId="77777777" w:rsidR="00EC1978" w:rsidRDefault="006816E9">
      <w:pPr>
        <w:pStyle w:val="Heading3"/>
        <w:numPr>
          <w:ilvl w:val="2"/>
          <w:numId w:val="17"/>
        </w:numPr>
        <w:rPr>
          <w:color w:val="000000"/>
        </w:rPr>
      </w:pPr>
      <w:r>
        <w:rPr>
          <w:color w:val="000000"/>
        </w:rPr>
        <w:t xml:space="preserve">Issue 1-15: New FGs </w:t>
      </w:r>
    </w:p>
    <w:p w14:paraId="6DAEE02E" w14:textId="77777777" w:rsidR="00EC1978" w:rsidRDefault="00EC1978">
      <w:pPr>
        <w:pStyle w:val="maintext"/>
        <w:ind w:firstLineChars="90" w:firstLine="216"/>
        <w:rPr>
          <w:rFonts w:ascii="Calibri" w:hAnsi="Calibri" w:cs="Arial"/>
          <w:color w:val="000000"/>
        </w:rPr>
      </w:pPr>
    </w:p>
    <w:p w14:paraId="68DB24C4"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3A1E6E50"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581"/>
        <w:gridCol w:w="2705"/>
        <w:gridCol w:w="4424"/>
        <w:gridCol w:w="861"/>
        <w:gridCol w:w="496"/>
        <w:gridCol w:w="526"/>
        <w:gridCol w:w="3900"/>
        <w:gridCol w:w="748"/>
        <w:gridCol w:w="436"/>
        <w:gridCol w:w="675"/>
        <w:gridCol w:w="436"/>
        <w:gridCol w:w="2807"/>
        <w:gridCol w:w="1605"/>
      </w:tblGrid>
      <w:tr w:rsidR="00EC1978" w14:paraId="4EE8E6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AB73F"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4D0F7" w14:textId="77777777" w:rsidR="00EC1978" w:rsidRDefault="006816E9">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6ED7" w14:textId="77777777" w:rsidR="00EC1978" w:rsidRDefault="006816E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62982"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25D366A6"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SDM scheme and dynamic indication of repetition Type-A </w:t>
            </w:r>
          </w:p>
          <w:p w14:paraId="3A15C30D" w14:textId="77777777" w:rsidR="00EC1978" w:rsidRDefault="006816E9">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88DE8" w14:textId="77777777" w:rsidR="00EC1978" w:rsidRDefault="006816E9">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8E25C"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BE9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D42B0" w14:textId="77777777" w:rsidR="00EC1978" w:rsidRDefault="006816E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40F83" w14:textId="77777777" w:rsidR="00EC1978" w:rsidRDefault="006816E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3E98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3EC09"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3145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07691" w14:textId="77777777" w:rsidR="00EC1978" w:rsidRDefault="006816E9">
            <w:pPr>
              <w:pStyle w:val="TAL"/>
              <w:rPr>
                <w:rFonts w:cs="Arial"/>
                <w:color w:val="000000" w:themeColor="text1"/>
                <w:szCs w:val="18"/>
              </w:rPr>
            </w:pPr>
            <w:r>
              <w:rPr>
                <w:rFonts w:cs="Arial"/>
                <w:color w:val="000000" w:themeColor="text1"/>
                <w:szCs w:val="18"/>
              </w:rPr>
              <w:t xml:space="preserve">Notes: </w:t>
            </w:r>
          </w:p>
          <w:p w14:paraId="06F18986" w14:textId="77777777" w:rsidR="00EC1978" w:rsidRDefault="006816E9">
            <w:pPr>
              <w:pStyle w:val="TAL"/>
              <w:rPr>
                <w:rFonts w:cs="Arial"/>
                <w:color w:val="000000" w:themeColor="text1"/>
                <w:szCs w:val="18"/>
              </w:rPr>
            </w:pPr>
            <w:r>
              <w:rPr>
                <w:rFonts w:cs="Arial"/>
                <w:color w:val="000000" w:themeColor="text1"/>
                <w:szCs w:val="18"/>
              </w:rPr>
              <w:t>For component 1, UE also reports FG5-17, and/or FG5-16, and/or FG5-14.</w:t>
            </w:r>
          </w:p>
          <w:p w14:paraId="7B357BEB" w14:textId="77777777" w:rsidR="00EC1978" w:rsidRDefault="00EC1978">
            <w:pPr>
              <w:pStyle w:val="TAL"/>
              <w:rPr>
                <w:rFonts w:cs="Arial"/>
                <w:color w:val="000000" w:themeColor="text1"/>
                <w:szCs w:val="18"/>
              </w:rPr>
            </w:pPr>
          </w:p>
          <w:p w14:paraId="4DDFE6F3" w14:textId="77777777" w:rsidR="00EC1978" w:rsidRDefault="006816E9">
            <w:pPr>
              <w:pStyle w:val="TAL"/>
              <w:rPr>
                <w:rFonts w:cs="Arial"/>
                <w:color w:val="000000" w:themeColor="text1"/>
                <w:szCs w:val="18"/>
              </w:rPr>
            </w:pPr>
            <w:r>
              <w:rPr>
                <w:rFonts w:cs="Arial"/>
                <w:color w:val="000000" w:themeColor="text1"/>
                <w:szCs w:val="18"/>
              </w:rPr>
              <w:t>For component 2, UE also reports FG11-6.</w:t>
            </w:r>
          </w:p>
          <w:p w14:paraId="21ABC66E" w14:textId="77777777" w:rsidR="00EC1978" w:rsidRDefault="00EC1978">
            <w:pPr>
              <w:pStyle w:val="TAL"/>
              <w:rPr>
                <w:rFonts w:cs="Arial"/>
                <w:color w:val="000000" w:themeColor="text1"/>
                <w:szCs w:val="18"/>
              </w:rPr>
            </w:pPr>
          </w:p>
          <w:p w14:paraId="55E82EBE" w14:textId="77777777" w:rsidR="00EC1978" w:rsidRDefault="006816E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6257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C9075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E1ADA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EBD61" w14:textId="77777777" w:rsidR="00EC1978" w:rsidRDefault="006816E9">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3D515" w14:textId="77777777" w:rsidR="00EC1978" w:rsidRDefault="006816E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24BDD"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6A3530D4"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SFN scheme and dynamic indication of repetition Type-A </w:t>
            </w:r>
          </w:p>
          <w:p w14:paraId="159F232A" w14:textId="77777777" w:rsidR="00EC1978" w:rsidRDefault="006816E9">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4B630" w14:textId="77777777" w:rsidR="00EC1978" w:rsidRDefault="006816E9">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DFE31"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D84D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D897E" w14:textId="77777777" w:rsidR="00EC1978" w:rsidRDefault="006816E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05D66" w14:textId="77777777" w:rsidR="00EC1978" w:rsidRDefault="006816E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D57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A0889"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6275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11272" w14:textId="77777777" w:rsidR="00EC1978" w:rsidRDefault="006816E9">
            <w:pPr>
              <w:pStyle w:val="TAL"/>
              <w:rPr>
                <w:rFonts w:cs="Arial"/>
                <w:color w:val="000000" w:themeColor="text1"/>
                <w:szCs w:val="18"/>
              </w:rPr>
            </w:pPr>
            <w:r>
              <w:rPr>
                <w:rFonts w:cs="Arial"/>
                <w:color w:val="000000" w:themeColor="text1"/>
                <w:szCs w:val="18"/>
              </w:rPr>
              <w:t xml:space="preserve">Notes: </w:t>
            </w:r>
          </w:p>
          <w:p w14:paraId="145D7C54" w14:textId="77777777" w:rsidR="00EC1978" w:rsidRDefault="006816E9">
            <w:pPr>
              <w:pStyle w:val="TAL"/>
              <w:rPr>
                <w:rFonts w:cs="Arial"/>
                <w:color w:val="000000" w:themeColor="text1"/>
                <w:szCs w:val="18"/>
              </w:rPr>
            </w:pPr>
            <w:r>
              <w:rPr>
                <w:rFonts w:cs="Arial"/>
                <w:color w:val="000000" w:themeColor="text1"/>
                <w:szCs w:val="18"/>
              </w:rPr>
              <w:t>For component 1, UE also reports FG5-17, and/or FG5-16, and/or FG5-14.</w:t>
            </w:r>
          </w:p>
          <w:p w14:paraId="61775EFB" w14:textId="77777777" w:rsidR="00EC1978" w:rsidRDefault="00EC1978">
            <w:pPr>
              <w:pStyle w:val="TAL"/>
              <w:rPr>
                <w:rFonts w:cs="Arial"/>
                <w:color w:val="000000" w:themeColor="text1"/>
                <w:szCs w:val="18"/>
              </w:rPr>
            </w:pPr>
          </w:p>
          <w:p w14:paraId="3B83B36D" w14:textId="77777777" w:rsidR="00EC1978" w:rsidRDefault="006816E9">
            <w:pPr>
              <w:pStyle w:val="TAL"/>
              <w:rPr>
                <w:rFonts w:cs="Arial"/>
                <w:color w:val="000000" w:themeColor="text1"/>
                <w:szCs w:val="18"/>
              </w:rPr>
            </w:pPr>
            <w:r>
              <w:rPr>
                <w:rFonts w:cs="Arial"/>
                <w:color w:val="000000" w:themeColor="text1"/>
                <w:szCs w:val="18"/>
              </w:rPr>
              <w:t>For component 2, UE also reports FG11-6.</w:t>
            </w:r>
          </w:p>
          <w:p w14:paraId="46873A2F" w14:textId="77777777" w:rsidR="00EC1978" w:rsidRDefault="00EC1978">
            <w:pPr>
              <w:pStyle w:val="TAL"/>
              <w:rPr>
                <w:rFonts w:cs="Arial"/>
                <w:color w:val="000000" w:themeColor="text1"/>
                <w:szCs w:val="18"/>
              </w:rPr>
            </w:pPr>
          </w:p>
          <w:p w14:paraId="4CCFF1E5" w14:textId="77777777" w:rsidR="00EC1978" w:rsidRDefault="006816E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FA958"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6D08E095" w14:textId="77777777" w:rsidR="00EC1978" w:rsidRDefault="00EC1978">
      <w:pPr>
        <w:pStyle w:val="maintext"/>
        <w:ind w:firstLineChars="90" w:firstLine="216"/>
        <w:rPr>
          <w:rFonts w:ascii="Calibri" w:hAnsi="Calibri" w:cs="Arial"/>
        </w:rPr>
      </w:pPr>
    </w:p>
    <w:p w14:paraId="089CAC0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E1762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7FE0E7"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E3FAC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A6803CF" w14:textId="77777777">
        <w:tc>
          <w:tcPr>
            <w:tcW w:w="1818" w:type="dxa"/>
            <w:tcBorders>
              <w:top w:val="single" w:sz="4" w:space="0" w:color="auto"/>
              <w:left w:val="single" w:sz="4" w:space="0" w:color="auto"/>
              <w:bottom w:val="single" w:sz="4" w:space="0" w:color="auto"/>
              <w:right w:val="single" w:sz="4" w:space="0" w:color="auto"/>
            </w:tcBorders>
          </w:tcPr>
          <w:p w14:paraId="023A18E1"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9D924DE" w14:textId="77777777" w:rsidR="00EC1978" w:rsidRDefault="00EC1978">
            <w:pPr>
              <w:rPr>
                <w:rFonts w:ascii="Calibri" w:eastAsia="MS Mincho" w:hAnsi="Calibri" w:cs="Calibri"/>
              </w:rPr>
            </w:pPr>
          </w:p>
        </w:tc>
      </w:tr>
    </w:tbl>
    <w:p w14:paraId="3366FEA6" w14:textId="77777777" w:rsidR="00EC1978" w:rsidRDefault="00EC1978">
      <w:pPr>
        <w:pStyle w:val="maintext"/>
        <w:ind w:firstLineChars="90" w:firstLine="216"/>
        <w:rPr>
          <w:rFonts w:ascii="Calibri" w:hAnsi="Calibri" w:cs="Arial"/>
        </w:rPr>
      </w:pPr>
    </w:p>
    <w:p w14:paraId="1143E46C" w14:textId="77777777" w:rsidR="00EC1978" w:rsidRDefault="00EC1978">
      <w:pPr>
        <w:pStyle w:val="maintext"/>
        <w:ind w:firstLineChars="90" w:firstLine="216"/>
        <w:rPr>
          <w:rFonts w:ascii="Calibri" w:hAnsi="Calibri" w:cs="Arial"/>
        </w:rPr>
      </w:pPr>
    </w:p>
    <w:p w14:paraId="749ECCF6" w14:textId="77777777" w:rsidR="00EC1978" w:rsidRDefault="006816E9">
      <w:pPr>
        <w:pStyle w:val="Heading3"/>
        <w:numPr>
          <w:ilvl w:val="2"/>
          <w:numId w:val="17"/>
        </w:numPr>
        <w:rPr>
          <w:color w:val="000000"/>
        </w:rPr>
      </w:pPr>
      <w:r>
        <w:rPr>
          <w:color w:val="000000"/>
        </w:rPr>
        <w:t>Issue 1-16: Rel-17 UE capabilities</w:t>
      </w:r>
    </w:p>
    <w:p w14:paraId="0B29EF62" w14:textId="77777777" w:rsidR="00EC1978" w:rsidRDefault="00EC1978">
      <w:pPr>
        <w:pStyle w:val="maintext"/>
        <w:ind w:firstLineChars="90" w:firstLine="216"/>
        <w:rPr>
          <w:rFonts w:ascii="Calibri" w:hAnsi="Calibri" w:cs="Arial"/>
          <w:color w:val="000000"/>
        </w:rPr>
      </w:pPr>
    </w:p>
    <w:p w14:paraId="62D1395F" w14:textId="77777777" w:rsidR="00EC1978" w:rsidRDefault="006816E9">
      <w:pPr>
        <w:pStyle w:val="maintext"/>
        <w:numPr>
          <w:ilvl w:val="0"/>
          <w:numId w:val="72"/>
        </w:numPr>
        <w:ind w:firstLineChars="0"/>
        <w:rPr>
          <w:rFonts w:ascii="Calibri" w:hAnsi="Calibri" w:cs="Arial"/>
          <w:b/>
        </w:rPr>
      </w:pPr>
      <w:r>
        <w:rPr>
          <w:rFonts w:ascii="Calibri" w:hAnsi="Calibri" w:cs="Arial"/>
          <w:b/>
        </w:rPr>
        <w:lastRenderedPageBreak/>
        <w:t>For mTRP-CSI-EnhancementPerBC-r17, “across all CCs” means “across all CCs in the band combination”</w:t>
      </w:r>
    </w:p>
    <w:p w14:paraId="0F92E940" w14:textId="77777777" w:rsidR="00EC1978" w:rsidRDefault="006816E9">
      <w:pPr>
        <w:pStyle w:val="maintext"/>
        <w:numPr>
          <w:ilvl w:val="0"/>
          <w:numId w:val="72"/>
        </w:numPr>
        <w:ind w:firstLineChars="0"/>
        <w:rPr>
          <w:rFonts w:ascii="Calibri" w:hAnsi="Calibri" w:cs="Arial"/>
          <w:color w:val="000000"/>
        </w:rPr>
      </w:pPr>
      <w:r>
        <w:rPr>
          <w:rFonts w:ascii="Calibri" w:hAnsi="Calibri" w:cs="Arial"/>
          <w:b/>
        </w:rPr>
        <w:t>For mTRP-CSI-EnhancementPerBand-r17, “across all CCs” means “across all CCs within the reported band”</w:t>
      </w:r>
    </w:p>
    <w:p w14:paraId="120AF9C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3ED356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1CB2EA"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A088543"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22A261C" w14:textId="77777777">
        <w:tc>
          <w:tcPr>
            <w:tcW w:w="1818" w:type="dxa"/>
            <w:tcBorders>
              <w:top w:val="single" w:sz="4" w:space="0" w:color="auto"/>
              <w:left w:val="single" w:sz="4" w:space="0" w:color="auto"/>
              <w:bottom w:val="single" w:sz="4" w:space="0" w:color="auto"/>
              <w:right w:val="single" w:sz="4" w:space="0" w:color="auto"/>
            </w:tcBorders>
          </w:tcPr>
          <w:p w14:paraId="7E2696FE"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97B81AA" w14:textId="77777777" w:rsidR="00EC1978" w:rsidRDefault="006816E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2604C15D" w14:textId="77777777" w:rsidR="00EC1978" w:rsidRDefault="00EC1978">
      <w:pPr>
        <w:pStyle w:val="maintext"/>
        <w:ind w:firstLineChars="90" w:firstLine="216"/>
        <w:rPr>
          <w:rFonts w:ascii="Calibri" w:hAnsi="Calibri" w:cs="Arial"/>
        </w:rPr>
      </w:pPr>
    </w:p>
    <w:p w14:paraId="1F7AC15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422"/>
        <w:gridCol w:w="6510"/>
        <w:gridCol w:w="222"/>
        <w:gridCol w:w="496"/>
        <w:gridCol w:w="222"/>
        <w:gridCol w:w="4038"/>
        <w:gridCol w:w="708"/>
        <w:gridCol w:w="436"/>
        <w:gridCol w:w="436"/>
        <w:gridCol w:w="436"/>
        <w:gridCol w:w="3026"/>
        <w:gridCol w:w="1850"/>
      </w:tblGrid>
      <w:tr w:rsidR="00EC1978" w14:paraId="7B3F3B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56F134"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03B3E"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DB42E"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7A162FE2"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4037F5E0"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3DE0671F"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D472"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2FE7F"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A02E3"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D9381"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0C249"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A3F43"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9D7E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C048B"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3C7239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79ADECB6"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205F088A" w14:textId="77777777" w:rsidR="00EC1978" w:rsidRDefault="00EC1978">
            <w:pPr>
              <w:keepNext/>
              <w:keepLines/>
              <w:rPr>
                <w:rFonts w:eastAsia="SimSun" w:cs="Arial"/>
                <w:color w:val="000000"/>
                <w:sz w:val="18"/>
                <w:szCs w:val="18"/>
                <w:lang w:val="en-GB"/>
              </w:rPr>
            </w:pPr>
          </w:p>
          <w:p w14:paraId="78D76AE0"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7B2BFDEB" w14:textId="77777777" w:rsidR="00EC1978" w:rsidRDefault="00EC1978">
            <w:pPr>
              <w:keepNext/>
              <w:keepLines/>
              <w:rPr>
                <w:rFonts w:eastAsia="SimSun" w:cs="Arial"/>
                <w:color w:val="000000"/>
                <w:sz w:val="18"/>
                <w:szCs w:val="18"/>
                <w:lang w:val="en-GB"/>
              </w:rPr>
            </w:pPr>
          </w:p>
          <w:p w14:paraId="61B92BF6"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17D8657F" w14:textId="77777777" w:rsidR="00EC1978" w:rsidRDefault="00EC1978">
            <w:pPr>
              <w:keepNext/>
              <w:keepLines/>
              <w:rPr>
                <w:rFonts w:eastAsiaTheme="minorEastAsia" w:cs="Arial"/>
                <w:color w:val="FF0000"/>
                <w:sz w:val="18"/>
                <w:szCs w:val="18"/>
                <w:lang w:val="en-GB" w:eastAsia="ko-KR"/>
              </w:rPr>
            </w:pPr>
          </w:p>
          <w:p w14:paraId="63BA668B" w14:textId="77777777" w:rsidR="00EC1978" w:rsidRDefault="006816E9">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BF30"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3EDA23E" w14:textId="77777777" w:rsidR="00EC1978" w:rsidRDefault="00EC1978">
      <w:pPr>
        <w:pStyle w:val="maintext"/>
        <w:ind w:firstLineChars="90" w:firstLine="216"/>
        <w:rPr>
          <w:rFonts w:ascii="Calibri" w:hAnsi="Calibri" w:cs="Arial"/>
        </w:rPr>
      </w:pPr>
    </w:p>
    <w:p w14:paraId="0E760C9A"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27E61F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1CE2EE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E9841F"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FBC0CAD" w14:textId="77777777">
        <w:tc>
          <w:tcPr>
            <w:tcW w:w="1818" w:type="dxa"/>
            <w:tcBorders>
              <w:top w:val="single" w:sz="4" w:space="0" w:color="auto"/>
              <w:left w:val="single" w:sz="4" w:space="0" w:color="auto"/>
              <w:bottom w:val="single" w:sz="4" w:space="0" w:color="auto"/>
              <w:right w:val="single" w:sz="4" w:space="0" w:color="auto"/>
            </w:tcBorders>
          </w:tcPr>
          <w:p w14:paraId="05803BBD"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3806554" w14:textId="77777777" w:rsidR="00EC1978" w:rsidRDefault="006816E9">
            <w:pPr>
              <w:rPr>
                <w:rFonts w:ascii="Calibri" w:eastAsia="MS Mincho" w:hAnsi="Calibri" w:cs="Calibri"/>
              </w:rPr>
            </w:pPr>
            <w:r>
              <w:rPr>
                <w:rFonts w:ascii="Calibri" w:eastAsia="MS Mincho" w:hAnsi="Calibri" w:cs="Calibri"/>
                <w:lang w:eastAsia="ja-JP"/>
              </w:rPr>
              <w:t xml:space="preserve">Ok. </w:t>
            </w:r>
          </w:p>
        </w:tc>
      </w:tr>
    </w:tbl>
    <w:p w14:paraId="3C3F156D" w14:textId="77777777" w:rsidR="00EC1978" w:rsidRDefault="00EC1978">
      <w:pPr>
        <w:pStyle w:val="maintext"/>
        <w:ind w:firstLineChars="90" w:firstLine="216"/>
        <w:rPr>
          <w:rFonts w:ascii="Calibri" w:hAnsi="Calibri" w:cs="Arial"/>
        </w:rPr>
      </w:pPr>
    </w:p>
    <w:p w14:paraId="5B25C280"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16"/>
        <w:gridCol w:w="3769"/>
        <w:gridCol w:w="708"/>
        <w:gridCol w:w="496"/>
        <w:gridCol w:w="222"/>
        <w:gridCol w:w="2989"/>
        <w:gridCol w:w="550"/>
        <w:gridCol w:w="436"/>
        <w:gridCol w:w="436"/>
        <w:gridCol w:w="436"/>
        <w:gridCol w:w="9131"/>
        <w:gridCol w:w="1610"/>
      </w:tblGrid>
      <w:tr w:rsidR="00EC1978" w14:paraId="426052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826A"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CEF525" w14:textId="77777777" w:rsidR="00EC1978" w:rsidRDefault="006816E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4F9F8813" w14:textId="77777777" w:rsidR="00EC1978" w:rsidRDefault="00EC1978">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0F81"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06439019"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68FBC674"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1DF932E6" w14:textId="77777777" w:rsidR="00EC1978" w:rsidRDefault="006816E9">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26476"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50AF0"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16DA1" w14:textId="77777777" w:rsidR="00EC1978" w:rsidRDefault="00EC1978">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7AE87" w14:textId="77777777" w:rsidR="00EC1978" w:rsidRDefault="006816E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02FF4065"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23E2"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49A1"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7CA1"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E0FD8"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2A5C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082E10F2" w14:textId="77777777" w:rsidR="00EC1978" w:rsidRDefault="00EC1978">
            <w:pPr>
              <w:keepNext/>
              <w:keepLines/>
              <w:rPr>
                <w:rFonts w:eastAsia="SimSun" w:cs="Arial"/>
                <w:color w:val="000000"/>
                <w:sz w:val="18"/>
                <w:szCs w:val="18"/>
                <w:lang w:val="en-GB"/>
              </w:rPr>
            </w:pPr>
          </w:p>
          <w:p w14:paraId="6A4CC4FD"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1E2E1D24" w14:textId="77777777" w:rsidR="00EC1978" w:rsidRDefault="00EC1978">
            <w:pPr>
              <w:keepNext/>
              <w:keepLines/>
              <w:rPr>
                <w:rFonts w:eastAsia="SimSun" w:cs="Arial"/>
                <w:color w:val="000000"/>
                <w:sz w:val="18"/>
                <w:szCs w:val="18"/>
                <w:lang w:val="en-GB"/>
              </w:rPr>
            </w:pPr>
          </w:p>
          <w:p w14:paraId="6A20B1E3"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03553A12" w14:textId="77777777" w:rsidR="00EC1978" w:rsidRDefault="00EC1978">
            <w:pPr>
              <w:keepNext/>
              <w:keepLines/>
              <w:rPr>
                <w:rFonts w:eastAsia="SimSun" w:cs="Arial"/>
                <w:color w:val="000000"/>
                <w:sz w:val="18"/>
                <w:szCs w:val="18"/>
                <w:lang w:val="en-GB"/>
              </w:rPr>
            </w:pPr>
          </w:p>
          <w:p w14:paraId="77A1678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060D9F95" w14:textId="77777777" w:rsidR="00EC1978" w:rsidRDefault="00EC1978">
            <w:pPr>
              <w:keepNext/>
              <w:keepLines/>
              <w:rPr>
                <w:rFonts w:eastAsia="SimSun" w:cs="Arial"/>
                <w:color w:val="000000"/>
                <w:sz w:val="18"/>
                <w:szCs w:val="18"/>
                <w:lang w:val="en-GB"/>
              </w:rPr>
            </w:pPr>
          </w:p>
          <w:p w14:paraId="53AFD325"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1B441F3D"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1F6F371C"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08A1FFBF"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49DCFC4E" w14:textId="77777777" w:rsidR="00EC1978" w:rsidRDefault="006816E9">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825D6" w14:textId="77777777" w:rsidR="00EC1978" w:rsidRDefault="006816E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045CA25C" w14:textId="77777777" w:rsidR="00EC1978" w:rsidRDefault="00EC1978">
      <w:pPr>
        <w:pStyle w:val="maintext"/>
        <w:ind w:firstLineChars="0" w:firstLine="0"/>
        <w:rPr>
          <w:rFonts w:ascii="Calibri" w:hAnsi="Calibri" w:cs="Arial"/>
          <w:b/>
          <w:lang w:val="en-US"/>
        </w:rPr>
      </w:pPr>
    </w:p>
    <w:p w14:paraId="70CD4CDB"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3B3A2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F0A588F"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F4281D"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6816E9" w14:paraId="071CD003" w14:textId="77777777">
        <w:tc>
          <w:tcPr>
            <w:tcW w:w="1818" w:type="dxa"/>
            <w:tcBorders>
              <w:top w:val="single" w:sz="4" w:space="0" w:color="auto"/>
              <w:left w:val="single" w:sz="4" w:space="0" w:color="auto"/>
              <w:bottom w:val="single" w:sz="4" w:space="0" w:color="auto"/>
              <w:right w:val="single" w:sz="4" w:space="0" w:color="auto"/>
            </w:tcBorders>
          </w:tcPr>
          <w:p w14:paraId="3D7E0F07" w14:textId="43DD7E0C" w:rsidR="006816E9" w:rsidRDefault="006816E9" w:rsidP="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B46A5BA" w14:textId="77777777" w:rsidR="006816E9" w:rsidRDefault="006816E9" w:rsidP="006816E9">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28134A79" w14:textId="1050B26E" w:rsidR="006816E9" w:rsidRDefault="006816E9" w:rsidP="006816E9">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bl>
    <w:p w14:paraId="7764C493" w14:textId="77777777" w:rsidR="00EC1978" w:rsidRDefault="00EC1978">
      <w:pPr>
        <w:pStyle w:val="maintext"/>
        <w:ind w:firstLineChars="90" w:firstLine="216"/>
        <w:rPr>
          <w:rFonts w:ascii="Calibri" w:hAnsi="Calibri" w:cs="Arial"/>
        </w:rPr>
      </w:pPr>
    </w:p>
    <w:p w14:paraId="6FD63229" w14:textId="77777777" w:rsidR="00EC1978" w:rsidRDefault="00EC1978">
      <w:pPr>
        <w:pStyle w:val="maintext"/>
        <w:ind w:firstLineChars="90" w:firstLine="216"/>
        <w:rPr>
          <w:rFonts w:ascii="Calibri" w:hAnsi="Calibri" w:cs="Arial"/>
        </w:rPr>
      </w:pPr>
    </w:p>
    <w:tbl>
      <w:tblPr>
        <w:tblW w:w="0" w:type="auto"/>
        <w:tblCellMar>
          <w:left w:w="0" w:type="dxa"/>
          <w:right w:w="0" w:type="dxa"/>
        </w:tblCellMar>
        <w:tblLook w:val="04A0" w:firstRow="1" w:lastRow="0" w:firstColumn="1" w:lastColumn="0" w:noHBand="0" w:noVBand="1"/>
      </w:tblPr>
      <w:tblGrid>
        <w:gridCol w:w="1361"/>
        <w:gridCol w:w="578"/>
        <w:gridCol w:w="1903"/>
        <w:gridCol w:w="3203"/>
        <w:gridCol w:w="823"/>
        <w:gridCol w:w="527"/>
        <w:gridCol w:w="267"/>
        <w:gridCol w:w="2357"/>
        <w:gridCol w:w="576"/>
        <w:gridCol w:w="467"/>
        <w:gridCol w:w="467"/>
        <w:gridCol w:w="467"/>
        <w:gridCol w:w="7876"/>
        <w:gridCol w:w="1499"/>
      </w:tblGrid>
      <w:tr w:rsidR="00EC1978" w14:paraId="72A2FD1F"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4F4B5B"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lastRenderedPageBreak/>
              <w:t>23. NR_FeMIMO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80A8A4D"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23-2-1e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7684DD8"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w:t>
            </w:r>
          </w:p>
          <w:p w14:paraId="177F0ED8"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06930DD" w14:textId="77777777" w:rsidR="00EC1978" w:rsidRDefault="006816E9">
            <w:pPr>
              <w:spacing w:after="120"/>
              <w:rPr>
                <w:rFonts w:ascii="Arial" w:hAnsi="Arial" w:cs="Arial"/>
                <w:color w:val="212121"/>
              </w:rPr>
            </w:pPr>
            <w:r>
              <w:rPr>
                <w:rFonts w:ascii="Arial" w:eastAsia="Yu Gothic Light" w:hAnsi="Arial" w:cs="Arial"/>
                <w:color w:val="000000"/>
                <w:sz w:val="18"/>
                <w:szCs w:val="18"/>
              </w:rPr>
              <w:t>1. Support of PDCCH repetition with Rel-16 PDCCH monitoring capability as defined in FG 11-2 family.</w:t>
            </w:r>
          </w:p>
          <w:p w14:paraId="5E845132" w14:textId="77777777" w:rsidR="00EC1978" w:rsidRDefault="006816E9">
            <w:pPr>
              <w:rPr>
                <w:rFonts w:ascii="Arial" w:hAnsi="Arial" w:cs="Arial"/>
                <w:color w:val="212121"/>
              </w:rPr>
            </w:pPr>
            <w:r>
              <w:rPr>
                <w:rFonts w:ascii="Arial" w:eastAsia="Yu Gothic Light" w:hAnsi="Arial" w:cs="Arial"/>
                <w:color w:val="000000"/>
                <w:sz w:val="18"/>
                <w:szCs w:val="18"/>
              </w:rPr>
              <w:t>2. Supported mode of PDCCH repetition</w:t>
            </w:r>
          </w:p>
          <w:p w14:paraId="152BCCE0" w14:textId="77777777" w:rsidR="00EC1978" w:rsidRDefault="006816E9">
            <w:pPr>
              <w:rPr>
                <w:rFonts w:ascii="Arial" w:hAnsi="Arial" w:cs="Arial"/>
                <w:color w:val="212121"/>
              </w:rPr>
            </w:pPr>
            <w:r>
              <w:rPr>
                <w:rFonts w:ascii="Arial" w:eastAsia="Yu Gothic Light" w:hAnsi="Arial" w:cs="Arial"/>
                <w:color w:val="000000"/>
                <w:sz w:val="18"/>
                <w:szCs w:val="18"/>
              </w:rPr>
              <w:t>3. X per CC</w:t>
            </w:r>
          </w:p>
          <w:p w14:paraId="4C5F69D7"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36C4D5A"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11-2, 23-2-1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CE02CEA"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F280830"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DCF0AF4"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monitoringis not supported</w:t>
            </w:r>
          </w:p>
          <w:p w14:paraId="3AE413AC"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AD39004"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148BDD4"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EA70F5B"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A050FBE"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F39D0BA"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p w14:paraId="28094E35"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080A0A8B"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Component2: {intra-span, inter-span, both}</w:t>
            </w:r>
          </w:p>
          <w:p w14:paraId="04432E52"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2054BFA1"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Component3: {4, 8, 16, 32, 44, 64, no limit} </w:t>
            </w:r>
          </w:p>
          <w:p w14:paraId="6E485409"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67CCC139"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351D8D89"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49CB94D7"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Note: </w:t>
            </w:r>
          </w:p>
          <w:p w14:paraId="2219CE4E" w14:textId="77777777" w:rsidR="00EC1978" w:rsidRDefault="006816E9">
            <w:pPr>
              <w:numPr>
                <w:ilvl w:val="0"/>
                <w:numId w:val="73"/>
              </w:numPr>
              <w:rPr>
                <w:rFonts w:ascii="Arial" w:hAnsi="Arial" w:cs="Arial"/>
                <w:color w:val="000000"/>
                <w:sz w:val="18"/>
                <w:szCs w:val="18"/>
              </w:rPr>
            </w:pPr>
            <w:r>
              <w:rPr>
                <w:rFonts w:ascii="Arial" w:eastAsia="Yu Gothic Light" w:hAnsi="Arial" w:cs="Arial"/>
                <w:color w:val="000000"/>
                <w:sz w:val="18"/>
                <w:szCs w:val="18"/>
                <w:lang w:val="en-GB"/>
              </w:rPr>
              <w:t>Components 3 and 4 are reported only if UE supports inter-span PDCCH repetition. </w:t>
            </w:r>
          </w:p>
          <w:p w14:paraId="530C43C7" w14:textId="77777777" w:rsidR="00EC1978" w:rsidRDefault="006816E9">
            <w:pPr>
              <w:numPr>
                <w:ilvl w:val="0"/>
                <w:numId w:val="73"/>
              </w:numPr>
              <w:rPr>
                <w:rFonts w:ascii="Arial" w:hAnsi="Arial" w:cs="Arial"/>
                <w:color w:val="000000"/>
                <w:sz w:val="18"/>
                <w:szCs w:val="18"/>
              </w:rPr>
            </w:pPr>
            <w:r>
              <w:rPr>
                <w:rFonts w:ascii="Arial" w:eastAsia="Yu Gothic Light" w:hAnsi="Arial"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18910109" w14:textId="77777777" w:rsidR="00EC1978" w:rsidRDefault="006816E9">
            <w:pPr>
              <w:numPr>
                <w:ilvl w:val="0"/>
                <w:numId w:val="73"/>
              </w:numPr>
              <w:rPr>
                <w:rFonts w:ascii="Arial" w:hAnsi="Arial" w:cs="Arial"/>
                <w:color w:val="000000"/>
                <w:sz w:val="18"/>
                <w:szCs w:val="18"/>
              </w:rPr>
            </w:pPr>
            <w:r>
              <w:rPr>
                <w:rFonts w:ascii="Arial" w:eastAsia="Yu Gothic Light" w:hAnsi="Arial" w:cs="Arial"/>
                <w:color w:val="000000"/>
                <w:sz w:val="18"/>
                <w:szCs w:val="18"/>
                <w:lang w:val="en-GB"/>
              </w:rPr>
              <w:t>The limit X is indicated as a total count assuming count 1 for AL=1; 2 for AL=2; 4 for AL=4 or 8 or 16.</w:t>
            </w:r>
          </w:p>
          <w:p w14:paraId="0DE184A6" w14:textId="77777777" w:rsidR="00EC1978" w:rsidRDefault="006816E9">
            <w:pPr>
              <w:numPr>
                <w:ilvl w:val="0"/>
                <w:numId w:val="73"/>
              </w:numPr>
              <w:rPr>
                <w:rFonts w:ascii="Arial" w:hAnsi="Arial" w:cs="Arial"/>
                <w:color w:val="000000"/>
                <w:sz w:val="18"/>
                <w:szCs w:val="18"/>
              </w:rPr>
            </w:pPr>
            <w:r>
              <w:rPr>
                <w:rFonts w:ascii="Arial" w:eastAsia="Yu Gothic Light" w:hAnsi="Arial" w:cs="Arial"/>
                <w:color w:val="000000"/>
                <w:sz w:val="18"/>
                <w:szCs w:val="18"/>
                <w:lang w:val="en-GB"/>
              </w:rPr>
              <w:t>Candidate value “no limit” does not imply BD limit can be exceeded</w:t>
            </w:r>
          </w:p>
          <w:p w14:paraId="1FAA87A2"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C221596"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Optional with capability signalling</w:t>
            </w:r>
          </w:p>
        </w:tc>
      </w:tr>
    </w:tbl>
    <w:p w14:paraId="71D5822C"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820E46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6EFD230"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5F4D2F"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6816E9" w14:paraId="1AFDA2D0" w14:textId="77777777">
        <w:tc>
          <w:tcPr>
            <w:tcW w:w="1818" w:type="dxa"/>
            <w:tcBorders>
              <w:top w:val="single" w:sz="4" w:space="0" w:color="auto"/>
              <w:left w:val="single" w:sz="4" w:space="0" w:color="auto"/>
              <w:bottom w:val="single" w:sz="4" w:space="0" w:color="auto"/>
              <w:right w:val="single" w:sz="4" w:space="0" w:color="auto"/>
            </w:tcBorders>
          </w:tcPr>
          <w:p w14:paraId="60E8406D" w14:textId="04FEF23D" w:rsidR="006816E9" w:rsidRDefault="006816E9" w:rsidP="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39FCF46" w14:textId="77777777" w:rsidR="006816E9" w:rsidRDefault="006816E9" w:rsidP="006816E9">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48FC8816" w14:textId="64DF8459" w:rsidR="006816E9" w:rsidRDefault="006816E9" w:rsidP="006816E9">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bl>
    <w:p w14:paraId="0F5BD1D8" w14:textId="77777777" w:rsidR="00EC1978" w:rsidRDefault="00EC1978">
      <w:pPr>
        <w:pStyle w:val="maintext"/>
        <w:ind w:firstLineChars="90" w:firstLine="216"/>
        <w:rPr>
          <w:rFonts w:ascii="Calibri" w:hAnsi="Calibri" w:cs="Arial"/>
          <w:lang w:val="en-US"/>
        </w:rPr>
      </w:pPr>
    </w:p>
    <w:p w14:paraId="508DFB7F" w14:textId="77777777" w:rsidR="00EC1978" w:rsidRDefault="00EC1978">
      <w:pPr>
        <w:pStyle w:val="maintext"/>
        <w:ind w:firstLineChars="90" w:firstLine="216"/>
        <w:rPr>
          <w:rFonts w:ascii="Calibri" w:hAnsi="Calibri" w:cs="Arial"/>
          <w:lang w:val="en-US"/>
        </w:rPr>
      </w:pPr>
    </w:p>
    <w:tbl>
      <w:tblPr>
        <w:tblW w:w="0" w:type="auto"/>
        <w:tblCellMar>
          <w:left w:w="0" w:type="dxa"/>
          <w:right w:w="0" w:type="dxa"/>
        </w:tblCellMar>
        <w:tblLook w:val="04A0" w:firstRow="1" w:lastRow="0" w:firstColumn="1" w:lastColumn="0" w:noHBand="0" w:noVBand="1"/>
      </w:tblPr>
      <w:tblGrid>
        <w:gridCol w:w="787"/>
        <w:gridCol w:w="538"/>
        <w:gridCol w:w="1969"/>
        <w:gridCol w:w="3361"/>
        <w:gridCol w:w="2765"/>
        <w:gridCol w:w="577"/>
        <w:gridCol w:w="517"/>
        <w:gridCol w:w="267"/>
        <w:gridCol w:w="727"/>
        <w:gridCol w:w="517"/>
        <w:gridCol w:w="517"/>
        <w:gridCol w:w="267"/>
        <w:gridCol w:w="8022"/>
        <w:gridCol w:w="1540"/>
      </w:tblGrid>
      <w:tr w:rsidR="00EC1978" w14:paraId="1FEBA940"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62188"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A715BEA"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9DFDD13"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C30FD2A" w14:textId="77777777" w:rsidR="00EC1978" w:rsidRDefault="006816E9">
            <w:pPr>
              <w:rPr>
                <w:rFonts w:ascii="Arial" w:hAnsi="Arial" w:cs="Arial"/>
                <w:color w:val="212121"/>
              </w:rPr>
            </w:pPr>
            <w:r>
              <w:rPr>
                <w:rFonts w:ascii="Arial" w:eastAsia="Yu Gothic Light" w:hAnsi="Arial" w:cs="Arial"/>
                <w:color w:val="212121"/>
                <w:sz w:val="18"/>
                <w:szCs w:val="18"/>
              </w:rPr>
              <w:t>1. Support of PDCCH repetition with Rel-16 PDCCH monitoring capability as defined in FG 11-2 family.</w:t>
            </w:r>
          </w:p>
          <w:p w14:paraId="5E6D173D" w14:textId="77777777" w:rsidR="00EC1978" w:rsidRDefault="006816E9">
            <w:pPr>
              <w:rPr>
                <w:rFonts w:ascii="Arial" w:hAnsi="Arial" w:cs="Arial"/>
                <w:color w:val="212121"/>
              </w:rPr>
            </w:pPr>
            <w:r>
              <w:rPr>
                <w:rFonts w:ascii="Arial" w:eastAsia="Yu Gothic Light" w:hAnsi="Arial" w:cs="Arial"/>
                <w:color w:val="212121"/>
                <w:sz w:val="18"/>
                <w:szCs w:val="18"/>
              </w:rPr>
              <w:t>2. Supported mode of PDCCH repetition</w:t>
            </w:r>
          </w:p>
          <w:p w14:paraId="1A2156FB" w14:textId="77777777" w:rsidR="00EC1978" w:rsidRDefault="006816E9">
            <w:pPr>
              <w:rPr>
                <w:rFonts w:ascii="Arial" w:hAnsi="Arial" w:cs="Arial"/>
                <w:color w:val="212121"/>
              </w:rPr>
            </w:pPr>
            <w:r>
              <w:rPr>
                <w:rFonts w:ascii="Arial" w:eastAsia="Yu Gothic Light" w:hAnsi="Arial" w:cs="Arial"/>
                <w:color w:val="212121"/>
                <w:sz w:val="18"/>
                <w:szCs w:val="18"/>
              </w:rPr>
              <w:t>3. X per CC</w:t>
            </w:r>
          </w:p>
          <w:p w14:paraId="0C128A2B" w14:textId="77777777" w:rsidR="00EC1978" w:rsidRDefault="006816E9">
            <w:pPr>
              <w:rPr>
                <w:rFonts w:ascii="Arial" w:hAnsi="Arial" w:cs="Arial"/>
                <w:color w:val="212121"/>
              </w:rPr>
            </w:pPr>
            <w:r>
              <w:rPr>
                <w:rFonts w:ascii="Arial" w:eastAsia="Yu Gothic Light" w:hAnsi="Arial" w:cs="Arial"/>
                <w:color w:val="212121"/>
                <w:sz w:val="18"/>
                <w:szCs w:val="18"/>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E4B42D4"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FG23-2-1, and;</w:t>
            </w:r>
          </w:p>
          <w:p w14:paraId="684F8320"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 </w:t>
            </w:r>
          </w:p>
          <w:p w14:paraId="4D6640BC"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FG11-2 for (7, 3) or (4, 4) span based PDCCH monitoring;</w:t>
            </w:r>
          </w:p>
          <w:p w14:paraId="66CE4B87"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 </w:t>
            </w:r>
          </w:p>
          <w:p w14:paraId="13347514"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E7C3D7B"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F4F80E2"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81038D8"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6168AB"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PerFS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0F95CC9"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9695DD1"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A40E9C1" w14:textId="77777777" w:rsidR="00EC1978" w:rsidRDefault="006816E9">
            <w:pPr>
              <w:rPr>
                <w:rFonts w:ascii="Arial" w:hAnsi="Arial" w:cs="Arial"/>
                <w:color w:val="212121"/>
                <w:sz w:val="18"/>
                <w:szCs w:val="18"/>
              </w:rPr>
            </w:pPr>
            <w:r>
              <w:rPr>
                <w:rFonts w:ascii="Arial" w:eastAsia="Yu Gothic Light" w:hAnsi="Arial"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75447E3"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Component 3: {4, 8, 16, 32, 44, 64, no limit}</w:t>
            </w:r>
          </w:p>
          <w:p w14:paraId="0756A0D7"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216515A0"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3DFB5379"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NOTE:</w:t>
            </w:r>
          </w:p>
          <w:p w14:paraId="6DBE1335" w14:textId="77777777" w:rsidR="00EC1978" w:rsidRDefault="006816E9">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Components 3 and 4 are reported only if UE supports inter-span PDCCH repetition.</w:t>
            </w:r>
          </w:p>
          <w:p w14:paraId="2FF3D8AF" w14:textId="77777777" w:rsidR="00EC1978" w:rsidRDefault="006816E9">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38CC71F0" w14:textId="77777777" w:rsidR="00EC1978" w:rsidRDefault="006816E9">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The limit X is indicated as a total count assuming count 1 for AL=1; 2 for AL=2; 4 for AL=4 or 8 or 16.</w:t>
            </w:r>
          </w:p>
          <w:p w14:paraId="163BDF27" w14:textId="77777777" w:rsidR="00EC1978" w:rsidRDefault="006816E9">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Candidate value "no limit" does not imply BD limit can be exceeded</w:t>
            </w:r>
          </w:p>
          <w:p w14:paraId="11ECA247"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3E1A3FBB"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When a UE reports both FG 23-2-1e and this FG, the value reported in this FG is used if the configured span pattern of any serving cell satisfies FG 55-6</w:t>
            </w:r>
          </w:p>
          <w:p w14:paraId="100BBCC8"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2D5601F3"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7959115"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Optional with capability signalling</w:t>
            </w:r>
          </w:p>
        </w:tc>
      </w:tr>
    </w:tbl>
    <w:p w14:paraId="2EC8AED4" w14:textId="77777777" w:rsidR="00EC1978" w:rsidRDefault="00EC1978">
      <w:pPr>
        <w:pStyle w:val="maintext"/>
        <w:ind w:firstLineChars="90" w:firstLine="216"/>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701C37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E7C5CB"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9BE139"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6816E9" w14:paraId="0ADF2F6E" w14:textId="77777777">
        <w:tc>
          <w:tcPr>
            <w:tcW w:w="1818" w:type="dxa"/>
            <w:tcBorders>
              <w:top w:val="single" w:sz="4" w:space="0" w:color="auto"/>
              <w:left w:val="single" w:sz="4" w:space="0" w:color="auto"/>
              <w:bottom w:val="single" w:sz="4" w:space="0" w:color="auto"/>
              <w:right w:val="single" w:sz="4" w:space="0" w:color="auto"/>
            </w:tcBorders>
          </w:tcPr>
          <w:p w14:paraId="05958320" w14:textId="6EBDD10E" w:rsidR="006816E9" w:rsidRDefault="006816E9" w:rsidP="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309ED31" w14:textId="77777777" w:rsidR="006816E9" w:rsidRDefault="006816E9" w:rsidP="006816E9">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53D41966" w14:textId="2EDD21E1" w:rsidR="006816E9" w:rsidRDefault="006816E9" w:rsidP="006816E9">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bl>
    <w:p w14:paraId="2F2B4C7A" w14:textId="77777777" w:rsidR="00EC1978" w:rsidRDefault="00EC1978">
      <w:pPr>
        <w:pStyle w:val="maintext"/>
        <w:ind w:firstLineChars="90" w:firstLine="216"/>
        <w:rPr>
          <w:rFonts w:ascii="Calibri" w:hAnsi="Calibri" w:cs="Arial"/>
          <w:lang w:val="en-US"/>
        </w:rPr>
      </w:pPr>
    </w:p>
    <w:p w14:paraId="2B21C308" w14:textId="77777777" w:rsidR="00EC1978" w:rsidRDefault="00EC1978">
      <w:pPr>
        <w:pStyle w:val="maintext"/>
        <w:ind w:firstLineChars="90" w:firstLine="216"/>
        <w:rPr>
          <w:rFonts w:ascii="Calibri" w:hAnsi="Calibri" w:cs="Arial"/>
        </w:rPr>
      </w:pPr>
    </w:p>
    <w:p w14:paraId="4943D429" w14:textId="77777777" w:rsidR="00EC1978" w:rsidRDefault="006816E9">
      <w:pPr>
        <w:pStyle w:val="Heading3"/>
        <w:numPr>
          <w:ilvl w:val="2"/>
          <w:numId w:val="17"/>
        </w:numPr>
        <w:rPr>
          <w:color w:val="000000"/>
        </w:rPr>
      </w:pPr>
      <w:r>
        <w:rPr>
          <w:color w:val="000000"/>
        </w:rPr>
        <w:t>Issue 1-17: Question from RAN2</w:t>
      </w:r>
    </w:p>
    <w:p w14:paraId="4A2F02F5" w14:textId="77777777" w:rsidR="00EC1978" w:rsidRDefault="00EC1978">
      <w:pPr>
        <w:pStyle w:val="maintext"/>
        <w:ind w:firstLineChars="90" w:firstLine="216"/>
        <w:rPr>
          <w:rFonts w:ascii="Calibri" w:hAnsi="Calibri" w:cs="Arial"/>
          <w:b/>
        </w:rPr>
      </w:pPr>
    </w:p>
    <w:p w14:paraId="08915796" w14:textId="77777777" w:rsidR="00EC1978" w:rsidRDefault="006816E9">
      <w:pPr>
        <w:pStyle w:val="maintext"/>
        <w:ind w:firstLineChars="90" w:firstLine="216"/>
        <w:rPr>
          <w:rFonts w:ascii="Calibri" w:hAnsi="Calibri" w:cs="Arial"/>
          <w:color w:val="000000"/>
        </w:rPr>
      </w:pPr>
      <w:r>
        <w:rPr>
          <w:rFonts w:ascii="Calibri" w:hAnsi="Calibri" w:cs="Arial"/>
          <w:color w:val="000000"/>
        </w:rPr>
        <w:t>Question received offline from RAN2 rapporteur: “For FG 40-3-2-11, we noticed that this feature is designed for aperiodic CSI reporting, however, the field description (highlighted below) seems to include values for periodic and semi-periodic CSI. Is this intended to have those values to be supported or can we remove it as it’s not for aperiodic CSI reporting?”</w:t>
      </w:r>
    </w:p>
    <w:p w14:paraId="4AD9BC28" w14:textId="77777777" w:rsidR="00EC1978" w:rsidRDefault="00EC1978">
      <w:pPr>
        <w:pStyle w:val="maintext"/>
        <w:ind w:firstLineChars="90" w:firstLine="216"/>
        <w:rPr>
          <w:rFonts w:ascii="Calibri" w:hAnsi="Calibri" w:cs="Arial"/>
          <w:color w:val="000000"/>
        </w:rPr>
      </w:pPr>
    </w:p>
    <w:tbl>
      <w:tblPr>
        <w:tblW w:w="0" w:type="auto"/>
        <w:tblCellMar>
          <w:left w:w="0" w:type="dxa"/>
          <w:right w:w="0" w:type="dxa"/>
        </w:tblCellMar>
        <w:tblLook w:val="04A0" w:firstRow="1" w:lastRow="0" w:firstColumn="1" w:lastColumn="0" w:noHBand="0" w:noVBand="1"/>
      </w:tblPr>
      <w:tblGrid>
        <w:gridCol w:w="2207"/>
        <w:gridCol w:w="633"/>
        <w:gridCol w:w="3216"/>
        <w:gridCol w:w="3374"/>
        <w:gridCol w:w="1312"/>
        <w:gridCol w:w="527"/>
        <w:gridCol w:w="517"/>
        <w:gridCol w:w="3499"/>
        <w:gridCol w:w="580"/>
        <w:gridCol w:w="517"/>
        <w:gridCol w:w="517"/>
        <w:gridCol w:w="517"/>
        <w:gridCol w:w="3425"/>
        <w:gridCol w:w="1530"/>
      </w:tblGrid>
      <w:tr w:rsidR="00EC1978" w14:paraId="6FA79151"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1419E2" w14:textId="77777777" w:rsidR="00EC1978" w:rsidRDefault="006816E9">
            <w:pPr>
              <w:rPr>
                <w:rFonts w:ascii="Arial" w:hAnsi="Arial" w:cs="Arial"/>
                <w:color w:val="212121"/>
                <w:sz w:val="18"/>
                <w:szCs w:val="18"/>
              </w:rPr>
            </w:pPr>
            <w:r>
              <w:rPr>
                <w:rFonts w:ascii="Arial" w:hAnsi="Arial" w:cs="Arial"/>
                <w:color w:val="000000"/>
                <w:sz w:val="18"/>
                <w:szCs w:val="18"/>
                <w:lang w:val="en-GB"/>
              </w:rPr>
              <w:lastRenderedPageBreak/>
              <w:t>40. NR_MIMO_evo_DL_UL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431B44B" w14:textId="77777777" w:rsidR="00EC1978" w:rsidRDefault="006816E9">
            <w:pPr>
              <w:rPr>
                <w:rFonts w:ascii="Arial" w:hAnsi="Arial" w:cs="Arial"/>
                <w:color w:val="212121"/>
                <w:sz w:val="18"/>
                <w:szCs w:val="18"/>
              </w:rPr>
            </w:pPr>
            <w:r>
              <w:rPr>
                <w:rFonts w:ascii="Arial" w:hAnsi="Arial" w:cs="Arial"/>
                <w:color w:val="000000"/>
                <w:sz w:val="18"/>
                <w:szCs w:val="18"/>
                <w:lang w:val="en-GB"/>
              </w:rPr>
              <w:t>40-3-2-11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1DE55C6" w14:textId="77777777" w:rsidR="00EC1978" w:rsidRDefault="006816E9">
            <w:pPr>
              <w:spacing w:before="60" w:after="60"/>
              <w:rPr>
                <w:color w:val="212121"/>
                <w:sz w:val="22"/>
                <w:szCs w:val="22"/>
              </w:rPr>
            </w:pPr>
            <w:r>
              <w:rPr>
                <w:rFonts w:ascii="Arial" w:hAnsi="Arial" w:cs="Arial"/>
                <w:color w:val="000000"/>
                <w:sz w:val="18"/>
                <w:szCs w:val="18"/>
                <w:lang w:val="en-GB"/>
              </w:rPr>
              <w:t>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98D4D11" w14:textId="77777777" w:rsidR="00EC1978" w:rsidRDefault="006816E9">
            <w:pPr>
              <w:rPr>
                <w:rFonts w:ascii="Arial" w:hAnsi="Arial" w:cs="Arial"/>
                <w:color w:val="212121"/>
                <w:sz w:val="18"/>
                <w:szCs w:val="18"/>
              </w:rPr>
            </w:pPr>
            <w:r>
              <w:rPr>
                <w:rFonts w:ascii="Arial" w:hAnsi="Arial" w:cs="Arial"/>
                <w:color w:val="000000"/>
                <w:sz w:val="18"/>
                <w:szCs w:val="18"/>
                <w:lang w:val="en-GB"/>
              </w:rPr>
              <w:t>1. Aperiodic CSI report timing relaxation, w, for doppler codebook based on Type-II codebook.</w:t>
            </w:r>
          </w:p>
          <w:p w14:paraId="4CD27199"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405CE50E" w14:textId="77777777" w:rsidR="00EC1978" w:rsidRDefault="006816E9">
            <w:pPr>
              <w:rPr>
                <w:rFonts w:ascii="Arial" w:hAnsi="Arial" w:cs="Arial"/>
                <w:b/>
                <w:bCs/>
                <w:color w:val="212121"/>
                <w:sz w:val="18"/>
                <w:szCs w:val="18"/>
              </w:rPr>
            </w:pPr>
            <w:r>
              <w:rPr>
                <w:rFonts w:ascii="Arial" w:hAnsi="Arial" w:cs="Arial"/>
                <w:color w:val="000000"/>
                <w:sz w:val="18"/>
                <w:szCs w:val="18"/>
                <w:lang w:val="en-GB"/>
              </w:rPr>
              <w:t>2. 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6CC2832" w14:textId="77777777" w:rsidR="00EC1978" w:rsidRDefault="006816E9">
            <w:pPr>
              <w:rPr>
                <w:rFonts w:ascii="Arial" w:hAnsi="Arial" w:cs="Arial"/>
                <w:color w:val="212121"/>
                <w:sz w:val="18"/>
                <w:szCs w:val="18"/>
              </w:rPr>
            </w:pPr>
            <w:r>
              <w:rPr>
                <w:rFonts w:ascii="Arial" w:hAnsi="Arial" w:cs="Arial"/>
                <w:color w:val="000000"/>
                <w:sz w:val="18"/>
                <w:szCs w:val="18"/>
                <w:lang w:val="en-GB"/>
              </w:rPr>
              <w:t>At least one of {40-3-2-1, 40-3-2-4}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12EE566" w14:textId="77777777" w:rsidR="00EC1978" w:rsidRDefault="006816E9">
            <w:pPr>
              <w:rPr>
                <w:rFonts w:ascii="Arial" w:hAnsi="Arial" w:cs="Arial"/>
                <w:color w:val="212121"/>
                <w:sz w:val="18"/>
                <w:szCs w:val="18"/>
              </w:rPr>
            </w:pPr>
            <w:r>
              <w:rPr>
                <w:rFonts w:ascii="Arial"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F234EBA" w14:textId="77777777" w:rsidR="00EC1978" w:rsidRDefault="006816E9">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88FF2CA" w14:textId="77777777" w:rsidR="00EC1978" w:rsidRDefault="006816E9">
            <w:pPr>
              <w:rPr>
                <w:rFonts w:ascii="Arial" w:hAnsi="Arial" w:cs="Arial"/>
                <w:color w:val="212121"/>
                <w:sz w:val="18"/>
                <w:szCs w:val="18"/>
              </w:rPr>
            </w:pPr>
            <w:r>
              <w:rPr>
                <w:rFonts w:ascii="Arial" w:hAnsi="Arial" w:cs="Arial"/>
                <w:color w:val="000000"/>
                <w:sz w:val="18"/>
                <w:szCs w:val="18"/>
                <w:lang w:val="en-GB"/>
              </w:rPr>
              <w:t>Aperiodic CSI report timing relaxation for doppler codebook based on Type-II codebook is unknown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561F238" w14:textId="77777777" w:rsidR="00EC1978" w:rsidRDefault="006816E9">
            <w:pPr>
              <w:rPr>
                <w:rFonts w:ascii="Arial" w:hAnsi="Arial" w:cs="Arial"/>
                <w:color w:val="212121"/>
                <w:sz w:val="18"/>
                <w:szCs w:val="18"/>
              </w:rPr>
            </w:pPr>
            <w:r>
              <w:rPr>
                <w:rFonts w:ascii="Arial"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9962916" w14:textId="77777777" w:rsidR="00EC1978" w:rsidRDefault="006816E9">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0B2E331" w14:textId="77777777" w:rsidR="00EC1978" w:rsidRDefault="006816E9">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9C2C377" w14:textId="77777777" w:rsidR="00EC1978" w:rsidRDefault="006816E9">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FD17EF3" w14:textId="77777777" w:rsidR="00EC1978" w:rsidRDefault="006816E9">
            <w:pPr>
              <w:rPr>
                <w:rFonts w:ascii="Arial" w:hAnsi="Arial" w:cs="Arial"/>
                <w:color w:val="212121"/>
                <w:sz w:val="18"/>
                <w:szCs w:val="18"/>
              </w:rPr>
            </w:pPr>
            <w:r>
              <w:rPr>
                <w:rFonts w:ascii="Arial" w:hAnsi="Arial" w:cs="Arial"/>
                <w:color w:val="000000"/>
                <w:sz w:val="18"/>
                <w:szCs w:val="18"/>
                <w:lang w:val="en-GB"/>
              </w:rPr>
              <w:t>Component 1 candidate values: </w:t>
            </w:r>
          </w:p>
          <w:p w14:paraId="33001E7F" w14:textId="77777777" w:rsidR="00EC1978" w:rsidRDefault="006816E9">
            <w:pPr>
              <w:rPr>
                <w:rFonts w:ascii="Arial" w:hAnsi="Arial" w:cs="Arial"/>
                <w:color w:val="212121"/>
                <w:sz w:val="18"/>
                <w:szCs w:val="18"/>
              </w:rPr>
            </w:pPr>
            <w:r>
              <w:rPr>
                <w:rFonts w:ascii="Arial" w:hAnsi="Arial" w:cs="Arial"/>
                <w:color w:val="000000"/>
                <w:sz w:val="18"/>
                <w:szCs w:val="18"/>
                <w:lang w:val="en-GB"/>
              </w:rPr>
              <w:t>UE reports candidate value, w, independently for each SCS in unit of symbols: {14*(K</w:t>
            </w:r>
            <w:r>
              <w:rPr>
                <w:rFonts w:ascii="Arial" w:hAnsi="Arial" w:cs="Arial"/>
                <w:color w:val="000000"/>
                <w:sz w:val="18"/>
                <w:szCs w:val="18"/>
                <w:vertAlign w:val="subscript"/>
                <w:lang w:val="en-GB"/>
              </w:rPr>
              <w:t>P</w:t>
            </w:r>
            <w:r>
              <w:rPr>
                <w:rFonts w:ascii="Arial" w:hAnsi="Arial" w:cs="Arial"/>
                <w:color w:val="000000"/>
                <w:sz w:val="18"/>
                <w:szCs w:val="18"/>
                <w:lang w:val="en-GB"/>
              </w:rPr>
              <w:t>–1)*d, 14*K</w:t>
            </w:r>
            <w:r>
              <w:rPr>
                <w:rFonts w:ascii="Arial" w:hAnsi="Arial" w:cs="Arial"/>
                <w:color w:val="000000"/>
                <w:sz w:val="18"/>
                <w:szCs w:val="18"/>
                <w:vertAlign w:val="subscript"/>
                <w:lang w:val="en-GB"/>
              </w:rPr>
              <w:t>P</w:t>
            </w:r>
            <w:r>
              <w:rPr>
                <w:rFonts w:ascii="Arial" w:hAnsi="Arial" w:cs="Arial"/>
                <w:color w:val="000000"/>
                <w:sz w:val="18"/>
                <w:szCs w:val="18"/>
                <w:lang w:val="en-GB"/>
              </w:rPr>
              <w:t>*d}</w:t>
            </w:r>
          </w:p>
          <w:p w14:paraId="269ECF65"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358726B1" w14:textId="77777777" w:rsidR="00EC1978" w:rsidRDefault="006816E9">
            <w:pPr>
              <w:rPr>
                <w:rFonts w:ascii="Arial" w:hAnsi="Arial" w:cs="Arial"/>
                <w:color w:val="212121"/>
                <w:sz w:val="18"/>
                <w:szCs w:val="18"/>
              </w:rPr>
            </w:pPr>
            <w:r>
              <w:rPr>
                <w:rFonts w:ascii="Arial" w:hAnsi="Arial" w:cs="Arial"/>
                <w:color w:val="000000"/>
                <w:sz w:val="18"/>
                <w:szCs w:val="18"/>
                <w:lang w:val="en-GB"/>
              </w:rPr>
              <w:t>Note: K</w:t>
            </w:r>
            <w:r>
              <w:rPr>
                <w:rFonts w:ascii="Arial" w:hAnsi="Arial" w:cs="Arial"/>
                <w:color w:val="000000"/>
                <w:sz w:val="18"/>
                <w:szCs w:val="18"/>
                <w:vertAlign w:val="subscript"/>
                <w:lang w:val="en-GB"/>
              </w:rPr>
              <w:t>p</w:t>
            </w:r>
            <w:r>
              <w:rPr>
                <w:rFonts w:ascii="Arial" w:hAnsi="Arial" w:cs="Arial"/>
                <w:color w:val="000000"/>
                <w:sz w:val="18"/>
                <w:szCs w:val="18"/>
                <w:lang w:val="en-GB"/>
              </w:rPr>
              <w:t> is according to Component 10 of FG </w:t>
            </w:r>
            <w:r>
              <w:rPr>
                <w:rFonts w:ascii="Arial" w:hAnsi="Arial" w:cs="Arial"/>
                <w:color w:val="000000"/>
                <w:sz w:val="18"/>
                <w:szCs w:val="18"/>
              </w:rPr>
              <w:t>40-3-2-1, or </w:t>
            </w:r>
            <w:r>
              <w:rPr>
                <w:rFonts w:ascii="Arial" w:hAnsi="Arial" w:cs="Arial"/>
                <w:color w:val="000000"/>
                <w:sz w:val="18"/>
                <w:szCs w:val="18"/>
                <w:lang w:val="en-GB"/>
              </w:rPr>
              <w:t>according to </w:t>
            </w:r>
            <w:r>
              <w:rPr>
                <w:rFonts w:ascii="Arial" w:hAnsi="Arial" w:cs="Arial"/>
                <w:color w:val="000000"/>
                <w:sz w:val="18"/>
                <w:szCs w:val="18"/>
              </w:rPr>
              <w:t>Component 9 of FG 40-3-2-4</w:t>
            </w:r>
          </w:p>
          <w:p w14:paraId="1CE41557" w14:textId="77777777" w:rsidR="00EC1978" w:rsidRDefault="006816E9">
            <w:pPr>
              <w:rPr>
                <w:rFonts w:ascii="Arial" w:hAnsi="Arial" w:cs="Arial"/>
                <w:color w:val="212121"/>
                <w:sz w:val="18"/>
                <w:szCs w:val="18"/>
              </w:rPr>
            </w:pPr>
            <w:r>
              <w:rPr>
                <w:rFonts w:ascii="Arial" w:hAnsi="Arial" w:cs="Arial"/>
                <w:color w:val="000000"/>
                <w:sz w:val="18"/>
                <w:szCs w:val="18"/>
              </w:rPr>
              <w:t> </w:t>
            </w:r>
          </w:p>
          <w:p w14:paraId="7513778E" w14:textId="77777777" w:rsidR="00EC1978" w:rsidRDefault="006816E9">
            <w:pPr>
              <w:rPr>
                <w:rFonts w:ascii="Arial" w:hAnsi="Arial" w:cs="Arial"/>
                <w:color w:val="212121"/>
                <w:sz w:val="18"/>
                <w:szCs w:val="18"/>
              </w:rPr>
            </w:pPr>
            <w:r>
              <w:rPr>
                <w:rFonts w:ascii="Arial" w:hAnsi="Arial" w:cs="Arial"/>
                <w:color w:val="000000"/>
                <w:sz w:val="18"/>
                <w:szCs w:val="18"/>
              </w:rPr>
              <w:t>Note: d=4 (minimum periodicity of periodic CSI-RS)</w:t>
            </w:r>
          </w:p>
          <w:p w14:paraId="06DE7155"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1EAE8F57" w14:textId="77777777" w:rsidR="00EC1978" w:rsidRDefault="006816E9">
            <w:pPr>
              <w:rPr>
                <w:rFonts w:ascii="Arial" w:hAnsi="Arial" w:cs="Arial"/>
                <w:color w:val="212121"/>
                <w:sz w:val="18"/>
                <w:szCs w:val="18"/>
              </w:rPr>
            </w:pPr>
            <w:r>
              <w:rPr>
                <w:rFonts w:ascii="Arial" w:hAnsi="Arial" w:cs="Arial"/>
                <w:color w:val="000000"/>
                <w:sz w:val="18"/>
                <w:szCs w:val="18"/>
                <w:lang w:val="en-GB"/>
              </w:rPr>
              <w:t>Component 2 candidate values: {CAP1, CAP2}</w:t>
            </w:r>
          </w:p>
          <w:p w14:paraId="29BDBEB2"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6F496E14" w14:textId="77777777" w:rsidR="00EC1978" w:rsidRDefault="006816E9">
            <w:pPr>
              <w:rPr>
                <w:rFonts w:ascii="Arial" w:hAnsi="Arial" w:cs="Arial"/>
                <w:color w:val="212121"/>
                <w:sz w:val="18"/>
                <w:szCs w:val="18"/>
              </w:rPr>
            </w:pPr>
            <w:r>
              <w:rPr>
                <w:rFonts w:ascii="Arial" w:hAnsi="Arial" w:cs="Arial"/>
                <w:color w:val="000000"/>
                <w:sz w:val="18"/>
                <w:szCs w:val="18"/>
                <w:lang w:val="en-GB"/>
              </w:rPr>
              <w:t>For N4 = 1 </w:t>
            </w:r>
          </w:p>
          <w:p w14:paraId="6F10F70A" w14:textId="77777777" w:rsidR="00EC1978" w:rsidRDefault="006816E9">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78E22B8C" w14:textId="77777777" w:rsidR="00EC1978" w:rsidRDefault="006816E9">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17AD8FE0"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78753B25" w14:textId="77777777" w:rsidR="00EC1978" w:rsidRDefault="006816E9">
            <w:pPr>
              <w:rPr>
                <w:rFonts w:ascii="Arial" w:hAnsi="Arial" w:cs="Arial"/>
                <w:color w:val="212121"/>
                <w:sz w:val="18"/>
                <w:szCs w:val="18"/>
              </w:rPr>
            </w:pPr>
            <w:r>
              <w:rPr>
                <w:rFonts w:ascii="Arial" w:hAnsi="Arial" w:cs="Arial"/>
                <w:color w:val="000000"/>
                <w:sz w:val="18"/>
                <w:szCs w:val="18"/>
                <w:lang w:val="en-GB"/>
              </w:rPr>
              <w:t>For N4 &gt; 1 and CAP1 in component 2 </w:t>
            </w:r>
          </w:p>
          <w:p w14:paraId="446AF22D" w14:textId="77777777" w:rsidR="00EC1978" w:rsidRDefault="006816E9">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55D98C60" w14:textId="77777777" w:rsidR="00EC1978" w:rsidRDefault="006816E9">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15EB2B86"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79F175B0" w14:textId="77777777" w:rsidR="00EC1978" w:rsidRDefault="006816E9">
            <w:pPr>
              <w:rPr>
                <w:rFonts w:ascii="Arial" w:hAnsi="Arial" w:cs="Arial"/>
                <w:color w:val="212121"/>
                <w:sz w:val="18"/>
                <w:szCs w:val="18"/>
              </w:rPr>
            </w:pPr>
            <w:r>
              <w:rPr>
                <w:rFonts w:ascii="Arial" w:hAnsi="Arial" w:cs="Arial"/>
                <w:color w:val="000000"/>
                <w:sz w:val="18"/>
                <w:szCs w:val="18"/>
                <w:lang w:val="en-GB"/>
              </w:rPr>
              <w:t>For N4 &gt; 1 and CAP2 in component 2 </w:t>
            </w:r>
          </w:p>
          <w:p w14:paraId="3F3CE21D" w14:textId="77777777" w:rsidR="00EC1978" w:rsidRDefault="006816E9">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 Z'</w:t>
            </w:r>
            <w:r>
              <w:rPr>
                <w:rFonts w:ascii="Arial" w:hAnsi="Arial" w:cs="Arial"/>
                <w:color w:val="000000"/>
                <w:sz w:val="18"/>
                <w:szCs w:val="18"/>
                <w:vertAlign w:val="subscript"/>
                <w:lang w:val="en-GB"/>
              </w:rPr>
              <w:t>2</w:t>
            </w:r>
            <w:r>
              <w:rPr>
                <w:rFonts w:ascii="Arial" w:hAnsi="Arial" w:cs="Arial"/>
                <w:color w:val="000000"/>
                <w:sz w:val="18"/>
                <w:szCs w:val="18"/>
                <w:lang w:val="en-GB"/>
              </w:rPr>
              <w:t>, 2Z'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1DBB5212" w14:textId="77777777" w:rsidR="00EC1978" w:rsidRDefault="006816E9">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 2Z'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364846B8"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0DCDD3F1" w14:textId="77777777" w:rsidR="00EC1978" w:rsidRDefault="006816E9">
            <w:pPr>
              <w:rPr>
                <w:rFonts w:ascii="Arial" w:hAnsi="Arial" w:cs="Arial"/>
                <w:color w:val="212121"/>
                <w:sz w:val="18"/>
                <w:szCs w:val="18"/>
              </w:rPr>
            </w:pP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 are defined in Table 5.4-2 in TS38.214</w:t>
            </w:r>
          </w:p>
          <w:p w14:paraId="2C4888E3"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75B8391D" w14:textId="77777777" w:rsidR="00EC1978" w:rsidRDefault="006816E9">
            <w:pPr>
              <w:rPr>
                <w:rFonts w:ascii="Arial" w:hAnsi="Arial" w:cs="Arial"/>
                <w:color w:val="212121"/>
                <w:sz w:val="18"/>
                <w:szCs w:val="18"/>
              </w:rPr>
            </w:pPr>
            <w:r>
              <w:rPr>
                <w:rFonts w:ascii="Arial" w:hAnsi="Arial" w:cs="Arial"/>
                <w:color w:val="000000"/>
                <w:sz w:val="18"/>
                <w:szCs w:val="18"/>
                <w:lang w:val="en-GB"/>
              </w:rPr>
              <w:t>K = {4,8,12}, is the number of AP CSI-RS resources for the CMR in a CSI report setting</w:t>
            </w:r>
          </w:p>
          <w:p w14:paraId="377406C5"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79348982" w14:textId="77777777" w:rsidR="00EC1978" w:rsidRDefault="006816E9">
            <w:pPr>
              <w:rPr>
                <w:rFonts w:ascii="Arial" w:hAnsi="Arial" w:cs="Arial"/>
                <w:color w:val="212121"/>
                <w:sz w:val="18"/>
                <w:szCs w:val="18"/>
              </w:rPr>
            </w:pPr>
            <w:r>
              <w:rPr>
                <w:rFonts w:ascii="Arial" w:hAnsi="Arial" w:cs="Arial"/>
                <w:color w:val="000000"/>
                <w:sz w:val="18"/>
                <w:szCs w:val="18"/>
                <w:lang w:val="en-GB"/>
              </w:rPr>
              <w:t>M = {1,2}, is the offset between two adjacent AP CSI-RS resources for the CMR in slots</w:t>
            </w:r>
          </w:p>
          <w:p w14:paraId="6F8C272D"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6EC7D95D" w14:textId="77777777" w:rsidR="00EC1978" w:rsidRDefault="006816E9">
            <w:pPr>
              <w:rPr>
                <w:rFonts w:ascii="Arial" w:hAnsi="Arial" w:cs="Arial"/>
                <w:color w:val="212121"/>
                <w:sz w:val="18"/>
                <w:szCs w:val="18"/>
              </w:rPr>
            </w:pPr>
            <w:r>
              <w:rPr>
                <w:rFonts w:ascii="Arial" w:hAnsi="Arial" w:cs="Arial"/>
                <w:color w:val="000000"/>
                <w:sz w:val="18"/>
                <w:szCs w:val="18"/>
              </w:rPr>
              <w:t>Note: A UE that supports FG 40-3-2-1 or FG  40-3-2-4 must signal this FG </w:t>
            </w:r>
          </w:p>
          <w:p w14:paraId="03EAB3E8"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E048D24" w14:textId="77777777" w:rsidR="00EC1978" w:rsidRDefault="006816E9">
            <w:pPr>
              <w:rPr>
                <w:rFonts w:ascii="Arial" w:hAnsi="Arial" w:cs="Arial"/>
                <w:color w:val="212121"/>
                <w:sz w:val="18"/>
                <w:szCs w:val="18"/>
              </w:rPr>
            </w:pPr>
            <w:r>
              <w:rPr>
                <w:rFonts w:ascii="Arial" w:hAnsi="Arial" w:cs="Arial"/>
                <w:color w:val="000000"/>
                <w:sz w:val="18"/>
                <w:szCs w:val="18"/>
                <w:lang w:val="en-GB"/>
              </w:rPr>
              <w:t>Optional with capability signalling</w:t>
            </w:r>
          </w:p>
        </w:tc>
      </w:tr>
    </w:tbl>
    <w:p w14:paraId="0A7EB834" w14:textId="77777777" w:rsidR="00EC1978" w:rsidRDefault="006816E9">
      <w:pPr>
        <w:rPr>
          <w:rFonts w:ascii="Calibri" w:hAnsi="Calibri" w:cs="Calibri"/>
          <w:color w:val="212121"/>
          <w:sz w:val="22"/>
          <w:szCs w:val="22"/>
        </w:rPr>
      </w:pPr>
      <w:r>
        <w:rPr>
          <w:rFonts w:ascii="Calibri" w:hAnsi="Calibri" w:cs="Calibri"/>
          <w:color w:val="212121"/>
          <w:sz w:val="22"/>
          <w:szCs w:val="22"/>
        </w:rPr>
        <w:t> </w:t>
      </w:r>
    </w:p>
    <w:p w14:paraId="3A6D6C6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6E7770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E43FCD"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705E8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6816E9" w14:paraId="575784D6" w14:textId="77777777">
        <w:tc>
          <w:tcPr>
            <w:tcW w:w="1818" w:type="dxa"/>
            <w:tcBorders>
              <w:top w:val="single" w:sz="4" w:space="0" w:color="auto"/>
              <w:left w:val="single" w:sz="4" w:space="0" w:color="auto"/>
              <w:bottom w:val="single" w:sz="4" w:space="0" w:color="auto"/>
              <w:right w:val="single" w:sz="4" w:space="0" w:color="auto"/>
            </w:tcBorders>
          </w:tcPr>
          <w:p w14:paraId="38CEF9ED" w14:textId="541A2E3F" w:rsidR="006816E9" w:rsidRDefault="006816E9" w:rsidP="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56C885" w14:textId="0B6D1855" w:rsidR="006816E9" w:rsidRDefault="006816E9" w:rsidP="006816E9">
            <w:pPr>
              <w:rPr>
                <w:rFonts w:ascii="Calibri" w:eastAsia="MS Mincho" w:hAnsi="Calibri" w:cs="Calibri"/>
              </w:rPr>
            </w:pPr>
            <w:r>
              <w:rPr>
                <w:rFonts w:ascii="Calibri" w:eastAsia="MS Mincho" w:hAnsi="Calibri" w:cs="Calibri"/>
                <w:lang w:eastAsia="ja-JP"/>
              </w:rPr>
              <w:t xml:space="preserve">We think this entire FG (and even the entire feature of Doppler CSI) is for A-CSI report, while can be associated with P-/SP-CSI-RS. Thus implementing it as it is is rather correct (may be we can clarify the yellow part is related to P-/SP-CSI-RS configuration case). </w:t>
            </w:r>
          </w:p>
        </w:tc>
      </w:tr>
    </w:tbl>
    <w:p w14:paraId="538FDC95" w14:textId="77777777" w:rsidR="00EC1978" w:rsidRDefault="00EC1978">
      <w:pPr>
        <w:pStyle w:val="maintext"/>
        <w:ind w:firstLineChars="90" w:firstLine="216"/>
        <w:rPr>
          <w:rFonts w:ascii="Calibri" w:hAnsi="Calibri" w:cs="Arial"/>
        </w:rPr>
      </w:pPr>
    </w:p>
    <w:p w14:paraId="510E2DF9" w14:textId="77777777" w:rsidR="00EC1978" w:rsidRDefault="006816E9">
      <w:pPr>
        <w:pStyle w:val="Heading2"/>
        <w:numPr>
          <w:ilvl w:val="1"/>
          <w:numId w:val="17"/>
        </w:numPr>
        <w:rPr>
          <w:color w:val="000000"/>
        </w:rPr>
      </w:pPr>
      <w:r>
        <w:rPr>
          <w:color w:val="000000"/>
        </w:rPr>
        <w:t>NR_pos_enh2</w:t>
      </w:r>
    </w:p>
    <w:p w14:paraId="28068E3D"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1E8B7967" w14:textId="77777777" w:rsidR="00EC1978" w:rsidRDefault="00EC1978">
      <w:pPr>
        <w:pStyle w:val="maintext"/>
        <w:ind w:firstLineChars="90" w:firstLine="216"/>
        <w:rPr>
          <w:rFonts w:ascii="Calibri" w:hAnsi="Calibri" w:cs="Arial"/>
        </w:rPr>
      </w:pPr>
    </w:p>
    <w:p w14:paraId="67BD2395" w14:textId="77777777" w:rsidR="00EC1978" w:rsidRDefault="006816E9">
      <w:pPr>
        <w:pStyle w:val="Heading3"/>
        <w:numPr>
          <w:ilvl w:val="2"/>
          <w:numId w:val="17"/>
        </w:numPr>
        <w:rPr>
          <w:color w:val="000000"/>
        </w:rPr>
      </w:pPr>
      <w:r>
        <w:rPr>
          <w:color w:val="000000"/>
        </w:rPr>
        <w:t xml:space="preserve">Issue 2-1: Typos/Corrections </w:t>
      </w:r>
    </w:p>
    <w:p w14:paraId="5E0AE9B0" w14:textId="77777777" w:rsidR="00EC1978" w:rsidRDefault="00EC1978">
      <w:pPr>
        <w:pStyle w:val="maintext"/>
        <w:ind w:firstLineChars="90" w:firstLine="216"/>
        <w:rPr>
          <w:rFonts w:ascii="Calibri" w:hAnsi="Calibri" w:cs="Arial"/>
        </w:rPr>
      </w:pPr>
    </w:p>
    <w:p w14:paraId="63B3E79E"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C97AB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73"/>
        <w:gridCol w:w="2811"/>
        <w:gridCol w:w="5662"/>
        <w:gridCol w:w="1368"/>
        <w:gridCol w:w="436"/>
        <w:gridCol w:w="566"/>
        <w:gridCol w:w="3269"/>
        <w:gridCol w:w="667"/>
        <w:gridCol w:w="566"/>
        <w:gridCol w:w="566"/>
        <w:gridCol w:w="566"/>
        <w:gridCol w:w="2445"/>
        <w:gridCol w:w="1545"/>
      </w:tblGrid>
      <w:tr w:rsidR="00EC1978" w14:paraId="41FD93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53138"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E056A"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285B4"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02E3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A590BE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52A91A8" w14:textId="77777777" w:rsidR="00EC1978" w:rsidRDefault="006816E9">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2B3B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583F2"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962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5568E"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63205"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B8A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D5FB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DDE4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5FC53"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250DD984" w14:textId="77777777" w:rsidR="00EC1978" w:rsidRDefault="00EC1978">
            <w:pPr>
              <w:pStyle w:val="TAL"/>
              <w:rPr>
                <w:rFonts w:eastAsia="Yu Mincho" w:cs="Arial"/>
                <w:color w:val="000000" w:themeColor="text1"/>
                <w:szCs w:val="18"/>
              </w:rPr>
            </w:pPr>
          </w:p>
          <w:p w14:paraId="1F5E5CDF" w14:textId="77777777" w:rsidR="00EC1978" w:rsidRDefault="006816E9">
            <w:pPr>
              <w:pStyle w:val="TAL"/>
              <w:rPr>
                <w:rFonts w:asciiTheme="majorHAnsi" w:hAnsiTheme="majorHAnsi" w:cstheme="majorHAnsi"/>
                <w:color w:val="000000" w:themeColor="text1"/>
                <w:szCs w:val="18"/>
              </w:rPr>
            </w:pPr>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D882B"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19C896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0BF69"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BF8C3"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30D9C"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DD90F"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D2D07E9"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43957253" w14:textId="77777777" w:rsidR="00EC1978" w:rsidRDefault="006816E9">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FBD95"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8D865"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2575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C4984"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224D"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9932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0FD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BC96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A2D4B"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938448D" w14:textId="77777777" w:rsidR="00EC1978" w:rsidRDefault="00EC1978">
            <w:pPr>
              <w:pStyle w:val="TAL"/>
              <w:rPr>
                <w:rFonts w:eastAsia="Yu Mincho" w:cs="Arial"/>
                <w:color w:val="000000" w:themeColor="text1"/>
                <w:szCs w:val="18"/>
                <w:lang w:val="en-US"/>
              </w:rPr>
            </w:pPr>
          </w:p>
          <w:p w14:paraId="5EAAB8CD" w14:textId="77777777" w:rsidR="00EC1978" w:rsidRDefault="006816E9">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079AC"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6ED2DB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7E146"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A08BA"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DC0A8"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4B4E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FEC49B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26D50F35" w14:textId="77777777" w:rsidR="00EC1978" w:rsidRDefault="006816E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56B5255E" w14:textId="77777777" w:rsidR="00EC1978" w:rsidRDefault="006816E9">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5B11"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85CC"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2CF3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E864"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43BFE"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E35D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9C1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91B2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311A9"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40097B94" w14:textId="77777777" w:rsidR="00EC1978" w:rsidRDefault="00EC1978">
            <w:pPr>
              <w:pStyle w:val="TAL"/>
              <w:rPr>
                <w:rFonts w:eastAsia="Yu Mincho" w:cs="Arial"/>
                <w:color w:val="000000" w:themeColor="text1"/>
                <w:szCs w:val="18"/>
              </w:rPr>
            </w:pPr>
          </w:p>
          <w:p w14:paraId="46D6A7EB" w14:textId="77777777" w:rsidR="00EC1978" w:rsidRDefault="006816E9">
            <w:pPr>
              <w:pStyle w:val="TAL"/>
              <w:rPr>
                <w:rFonts w:eastAsia="Yu Mincho" w:cs="Arial"/>
                <w:color w:val="000000" w:themeColor="text1"/>
                <w:szCs w:val="18"/>
              </w:rPr>
            </w:pPr>
            <w:r>
              <w:rPr>
                <w:rFonts w:eastAsia="Yu Mincho" w:cs="Arial"/>
                <w:color w:val="000000" w:themeColor="text1"/>
                <w:szCs w:val="18"/>
              </w:rPr>
              <w:t>Component 3 candidate values of M={1,2,3,4}</w:t>
            </w:r>
          </w:p>
          <w:p w14:paraId="33F4C354" w14:textId="77777777" w:rsidR="00EC1978" w:rsidRDefault="00EC1978">
            <w:pPr>
              <w:pStyle w:val="TAL"/>
              <w:rPr>
                <w:rFonts w:eastAsia="Yu Mincho" w:cs="Arial"/>
                <w:color w:val="000000" w:themeColor="text1"/>
                <w:szCs w:val="18"/>
              </w:rPr>
            </w:pPr>
          </w:p>
          <w:p w14:paraId="4FF64901" w14:textId="77777777" w:rsidR="00EC1978" w:rsidRDefault="006816E9">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B7CE3"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71F05D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B9CD7"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CAF42" w14:textId="77777777" w:rsidR="00EC1978" w:rsidRDefault="006816E9">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57F0" w14:textId="77777777" w:rsidR="00EC1978" w:rsidRDefault="006816E9">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4750" w14:textId="77777777" w:rsidR="00EC1978" w:rsidRDefault="006816E9">
            <w:pPr>
              <w:rPr>
                <w:rFonts w:cs="Arial"/>
                <w:color w:val="000000" w:themeColor="text1"/>
                <w:sz w:val="18"/>
                <w:szCs w:val="18"/>
                <w:lang w:eastAsia="zh-CN"/>
              </w:rPr>
            </w:pPr>
            <w:r>
              <w:rPr>
                <w:rFonts w:eastAsia="DengXian" w:cs="Arial"/>
                <w:color w:val="000000" w:themeColor="text1"/>
                <w:sz w:val="18"/>
                <w:szCs w:val="18"/>
              </w:rPr>
              <w:t xml:space="preserve">Supported ReportingGranularityfactors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9996" w14:textId="77777777" w:rsidR="00EC1978" w:rsidRDefault="00EC1978">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2DAF1" w14:textId="77777777" w:rsidR="00EC1978" w:rsidRDefault="006816E9">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64C61" w14:textId="77777777" w:rsidR="00EC1978" w:rsidRDefault="006816E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D16C2"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ECB25"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42CE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B40F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7C2D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3854" w14:textId="77777777" w:rsidR="00EC1978" w:rsidRDefault="006816E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42FA4FD" w14:textId="77777777" w:rsidR="00EC1978" w:rsidRDefault="00EC1978">
            <w:pPr>
              <w:keepNext/>
              <w:keepLines/>
              <w:overflowPunct w:val="0"/>
              <w:textAlignment w:val="baseline"/>
              <w:rPr>
                <w:rFonts w:cs="Arial"/>
                <w:color w:val="000000" w:themeColor="text1"/>
                <w:sz w:val="18"/>
                <w:szCs w:val="18"/>
              </w:rPr>
            </w:pPr>
          </w:p>
          <w:p w14:paraId="12D959C6" w14:textId="77777777" w:rsidR="00EC1978" w:rsidRDefault="006816E9">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5CEEE" w14:textId="77777777" w:rsidR="00EC1978" w:rsidRDefault="006816E9">
            <w:pPr>
              <w:pStyle w:val="TAL"/>
              <w:rPr>
                <w:rFonts w:cs="Arial"/>
                <w:bCs/>
                <w:color w:val="000000" w:themeColor="text1"/>
                <w:szCs w:val="18"/>
              </w:rPr>
            </w:pPr>
            <w:r>
              <w:rPr>
                <w:rFonts w:cs="Arial"/>
                <w:color w:val="000000" w:themeColor="text1"/>
                <w:szCs w:val="18"/>
              </w:rPr>
              <w:t>Optional with capability signaling</w:t>
            </w:r>
          </w:p>
        </w:tc>
      </w:tr>
    </w:tbl>
    <w:p w14:paraId="2D4667D4" w14:textId="77777777" w:rsidR="00EC1978" w:rsidRDefault="00EC1978">
      <w:pPr>
        <w:pStyle w:val="maintext"/>
        <w:ind w:firstLineChars="90" w:firstLine="216"/>
        <w:rPr>
          <w:rFonts w:ascii="Calibri" w:hAnsi="Calibri" w:cs="Arial"/>
        </w:rPr>
      </w:pPr>
    </w:p>
    <w:p w14:paraId="0109E97D"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5CC38E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4F2019"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8F480F"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5CC73B56" w14:textId="77777777">
        <w:tc>
          <w:tcPr>
            <w:tcW w:w="1818" w:type="dxa"/>
            <w:tcBorders>
              <w:top w:val="single" w:sz="4" w:space="0" w:color="auto"/>
              <w:left w:val="single" w:sz="4" w:space="0" w:color="auto"/>
              <w:bottom w:val="single" w:sz="4" w:space="0" w:color="auto"/>
              <w:right w:val="single" w:sz="4" w:space="0" w:color="auto"/>
            </w:tcBorders>
          </w:tcPr>
          <w:p w14:paraId="06AF940B"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8CF1E39" w14:textId="77777777" w:rsidR="00EC1978" w:rsidRDefault="006816E9">
            <w:pPr>
              <w:rPr>
                <w:rFonts w:ascii="Calibri" w:eastAsia="MS Mincho" w:hAnsi="Calibri" w:cs="Calibri"/>
              </w:rPr>
            </w:pPr>
            <w:r>
              <w:rPr>
                <w:rFonts w:ascii="Calibri" w:eastAsia="MS Mincho" w:hAnsi="Calibri" w:cs="Calibri"/>
              </w:rPr>
              <w:t>OK</w:t>
            </w:r>
          </w:p>
        </w:tc>
      </w:tr>
      <w:tr w:rsidR="00EC1978" w14:paraId="3C2F772C" w14:textId="77777777">
        <w:tc>
          <w:tcPr>
            <w:tcW w:w="1818" w:type="dxa"/>
            <w:tcBorders>
              <w:top w:val="single" w:sz="4" w:space="0" w:color="auto"/>
              <w:left w:val="single" w:sz="4" w:space="0" w:color="auto"/>
              <w:bottom w:val="single" w:sz="4" w:space="0" w:color="auto"/>
              <w:right w:val="single" w:sz="4" w:space="0" w:color="auto"/>
            </w:tcBorders>
          </w:tcPr>
          <w:p w14:paraId="623C28C8" w14:textId="77777777" w:rsidR="00EC1978" w:rsidRDefault="006816E9">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8F578FE" w14:textId="77777777" w:rsidR="00EC1978" w:rsidRDefault="006816E9">
            <w:pPr>
              <w:rPr>
                <w:rFonts w:ascii="Calibri" w:eastAsia="MS Mincho" w:hAnsi="Calibri" w:cs="Calibri"/>
              </w:rPr>
            </w:pPr>
            <w:r>
              <w:rPr>
                <w:rFonts w:ascii="Calibri" w:eastAsia="MS Mincho" w:hAnsi="Calibri" w:cs="Calibri"/>
              </w:rPr>
              <w:t>Support</w:t>
            </w:r>
          </w:p>
        </w:tc>
      </w:tr>
      <w:tr w:rsidR="00EC1978" w14:paraId="5922B090" w14:textId="77777777">
        <w:tc>
          <w:tcPr>
            <w:tcW w:w="1818" w:type="dxa"/>
            <w:tcBorders>
              <w:top w:val="single" w:sz="4" w:space="0" w:color="auto"/>
              <w:left w:val="single" w:sz="4" w:space="0" w:color="auto"/>
              <w:bottom w:val="single" w:sz="4" w:space="0" w:color="auto"/>
              <w:right w:val="single" w:sz="4" w:space="0" w:color="auto"/>
            </w:tcBorders>
          </w:tcPr>
          <w:p w14:paraId="03FBB718"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ABBA9B" w14:textId="77777777" w:rsidR="00EC1978" w:rsidRDefault="006816E9">
            <w:pPr>
              <w:rPr>
                <w:rFonts w:ascii="Calibri" w:eastAsia="SimSun" w:hAnsi="Calibri" w:cs="Calibri"/>
                <w:lang w:eastAsia="zh-CN"/>
              </w:rPr>
            </w:pPr>
            <w:r>
              <w:rPr>
                <w:rFonts w:ascii="Calibri" w:eastAsia="SimSun" w:hAnsi="Calibri" w:cs="Calibri" w:hint="eastAsia"/>
                <w:lang w:eastAsia="zh-CN"/>
              </w:rPr>
              <w:t>OK</w:t>
            </w:r>
          </w:p>
        </w:tc>
      </w:tr>
    </w:tbl>
    <w:p w14:paraId="22DC5F81" w14:textId="77777777" w:rsidR="00EC1978" w:rsidRDefault="00EC1978">
      <w:pPr>
        <w:pStyle w:val="maintext"/>
        <w:ind w:firstLineChars="90" w:firstLine="216"/>
        <w:rPr>
          <w:rFonts w:ascii="Calibri" w:hAnsi="Calibri" w:cs="Arial"/>
        </w:rPr>
      </w:pPr>
    </w:p>
    <w:p w14:paraId="7B488D82" w14:textId="77777777" w:rsidR="00EC1978" w:rsidRDefault="00EC1978">
      <w:pPr>
        <w:pStyle w:val="maintext"/>
        <w:ind w:firstLineChars="90" w:firstLine="216"/>
        <w:rPr>
          <w:rFonts w:ascii="Calibri" w:hAnsi="Calibri" w:cs="Arial"/>
        </w:rPr>
      </w:pPr>
    </w:p>
    <w:p w14:paraId="2969B687" w14:textId="77777777" w:rsidR="00EC1978" w:rsidRDefault="006816E9">
      <w:pPr>
        <w:pStyle w:val="Heading3"/>
        <w:numPr>
          <w:ilvl w:val="2"/>
          <w:numId w:val="17"/>
        </w:numPr>
        <w:rPr>
          <w:color w:val="000000"/>
        </w:rPr>
      </w:pPr>
      <w:r>
        <w:rPr>
          <w:color w:val="000000"/>
        </w:rPr>
        <w:t>Issue 2-2: FG 41-1-3</w:t>
      </w:r>
    </w:p>
    <w:p w14:paraId="578C2E16" w14:textId="77777777" w:rsidR="00EC1978" w:rsidRDefault="00EC1978">
      <w:pPr>
        <w:pStyle w:val="maintext"/>
        <w:ind w:firstLineChars="90" w:firstLine="216"/>
        <w:rPr>
          <w:rFonts w:ascii="Calibri" w:hAnsi="Calibri" w:cs="Arial"/>
        </w:rPr>
      </w:pPr>
    </w:p>
    <w:p w14:paraId="37D0E20D"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37CE15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6"/>
        <w:gridCol w:w="2520"/>
        <w:gridCol w:w="2489"/>
        <w:gridCol w:w="596"/>
        <w:gridCol w:w="496"/>
        <w:gridCol w:w="436"/>
        <w:gridCol w:w="3216"/>
        <w:gridCol w:w="732"/>
        <w:gridCol w:w="436"/>
        <w:gridCol w:w="436"/>
        <w:gridCol w:w="436"/>
        <w:gridCol w:w="6645"/>
        <w:gridCol w:w="1943"/>
      </w:tblGrid>
      <w:tr w:rsidR="00EC1978" w14:paraId="22ED75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CBD09"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CEF97"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04E38"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5966E"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2B38DCDE"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3F7E017F"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00C3E99" w14:textId="77777777" w:rsidR="00EC1978" w:rsidRDefault="006816E9">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A6F23"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7FB7"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E3578"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619F5"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E9762"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5A1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7669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6C1A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3DE7"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7D008CE6" w14:textId="77777777" w:rsidR="00EC1978" w:rsidRDefault="00EC1978">
            <w:pPr>
              <w:pStyle w:val="TAL"/>
              <w:rPr>
                <w:rFonts w:cs="Arial"/>
                <w:color w:val="000000" w:themeColor="text1"/>
                <w:szCs w:val="18"/>
                <w:lang w:val="en-US"/>
              </w:rPr>
            </w:pPr>
          </w:p>
          <w:p w14:paraId="192A466C" w14:textId="77777777" w:rsidR="00EC1978" w:rsidRDefault="006816E9">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05DC623F" w14:textId="77777777" w:rsidR="00EC1978" w:rsidRDefault="00EC1978">
            <w:pPr>
              <w:pStyle w:val="TAL"/>
              <w:rPr>
                <w:rFonts w:cs="Arial"/>
                <w:color w:val="000000" w:themeColor="text1"/>
                <w:szCs w:val="18"/>
                <w:lang w:val="en-US"/>
              </w:rPr>
            </w:pPr>
          </w:p>
          <w:p w14:paraId="72B1C986"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{NCP,NCP and ECP}</w:t>
            </w:r>
          </w:p>
          <w:p w14:paraId="298D1430" w14:textId="77777777" w:rsidR="00EC1978" w:rsidRDefault="00EC1978">
            <w:pPr>
              <w:pStyle w:val="TAL"/>
              <w:overflowPunct/>
              <w:autoSpaceDE/>
              <w:autoSpaceDN/>
              <w:adjustRightInd/>
              <w:textAlignment w:val="auto"/>
              <w:rPr>
                <w:rFonts w:cs="Arial"/>
                <w:color w:val="000000" w:themeColor="text1"/>
                <w:szCs w:val="18"/>
                <w:lang w:val="en-US"/>
              </w:rPr>
            </w:pPr>
          </w:p>
          <w:p w14:paraId="244C4EAE" w14:textId="77777777" w:rsidR="00EC1978" w:rsidRDefault="006816E9">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1E732980"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E77F"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ABCBE5E" w14:textId="77777777" w:rsidR="00EC1978" w:rsidRDefault="00EC1978">
            <w:pPr>
              <w:keepNext/>
              <w:keepLines/>
              <w:rPr>
                <w:rFonts w:eastAsia="SimSun" w:cs="Arial"/>
                <w:color w:val="000000" w:themeColor="text1"/>
                <w:sz w:val="18"/>
                <w:szCs w:val="18"/>
              </w:rPr>
            </w:pPr>
          </w:p>
          <w:p w14:paraId="75DFDDB5" w14:textId="77777777" w:rsidR="00EC1978" w:rsidRDefault="00EC1978">
            <w:pPr>
              <w:keepNext/>
              <w:keepLines/>
              <w:rPr>
                <w:rFonts w:eastAsia="SimSun" w:cs="Arial"/>
                <w:color w:val="000000" w:themeColor="text1"/>
                <w:sz w:val="18"/>
                <w:szCs w:val="18"/>
              </w:rPr>
            </w:pPr>
          </w:p>
          <w:p w14:paraId="2849667C" w14:textId="77777777" w:rsidR="00EC1978" w:rsidRDefault="00EC1978">
            <w:pPr>
              <w:pStyle w:val="TAL"/>
              <w:rPr>
                <w:rFonts w:asciiTheme="majorHAnsi" w:hAnsiTheme="majorHAnsi" w:cstheme="majorHAnsi"/>
                <w:color w:val="000000" w:themeColor="text1"/>
                <w:szCs w:val="18"/>
              </w:rPr>
            </w:pPr>
          </w:p>
        </w:tc>
      </w:tr>
    </w:tbl>
    <w:p w14:paraId="0AB1EF97" w14:textId="77777777" w:rsidR="00EC1978" w:rsidRDefault="00EC1978">
      <w:pPr>
        <w:pStyle w:val="maintext"/>
        <w:ind w:firstLineChars="90" w:firstLine="216"/>
        <w:rPr>
          <w:rFonts w:ascii="Calibri" w:hAnsi="Calibri" w:cs="Arial"/>
        </w:rPr>
      </w:pPr>
    </w:p>
    <w:p w14:paraId="67412D79"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6AE18E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7A6EF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FF1AA5"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8F37C36" w14:textId="77777777">
        <w:tc>
          <w:tcPr>
            <w:tcW w:w="1818" w:type="dxa"/>
            <w:tcBorders>
              <w:top w:val="single" w:sz="4" w:space="0" w:color="auto"/>
              <w:left w:val="single" w:sz="4" w:space="0" w:color="auto"/>
              <w:bottom w:val="single" w:sz="4" w:space="0" w:color="auto"/>
              <w:right w:val="single" w:sz="4" w:space="0" w:color="auto"/>
            </w:tcBorders>
          </w:tcPr>
          <w:p w14:paraId="4FFD9A59"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F173906" w14:textId="77777777" w:rsidR="00EC1978" w:rsidRDefault="006816E9">
            <w:pPr>
              <w:rPr>
                <w:rFonts w:ascii="Calibri" w:eastAsia="MS Mincho" w:hAnsi="Calibri" w:cs="Calibri"/>
              </w:rPr>
            </w:pPr>
            <w:r>
              <w:rPr>
                <w:rFonts w:ascii="Calibri" w:eastAsia="MS Mincho" w:hAnsi="Calibri" w:cs="Calibri"/>
              </w:rPr>
              <w:t>OK</w:t>
            </w:r>
          </w:p>
        </w:tc>
      </w:tr>
      <w:tr w:rsidR="00EC1978" w14:paraId="256E0DA7" w14:textId="77777777">
        <w:tc>
          <w:tcPr>
            <w:tcW w:w="1818" w:type="dxa"/>
            <w:tcBorders>
              <w:top w:val="single" w:sz="4" w:space="0" w:color="auto"/>
              <w:left w:val="single" w:sz="4" w:space="0" w:color="auto"/>
              <w:bottom w:val="single" w:sz="4" w:space="0" w:color="auto"/>
              <w:right w:val="single" w:sz="4" w:space="0" w:color="auto"/>
            </w:tcBorders>
          </w:tcPr>
          <w:p w14:paraId="3FF10613"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C82D44E" w14:textId="77777777" w:rsidR="00EC1978" w:rsidRDefault="006816E9">
            <w:pPr>
              <w:rPr>
                <w:rFonts w:ascii="Calibri" w:eastAsia="MS Mincho" w:hAnsi="Calibri" w:cs="Calibri"/>
              </w:rPr>
            </w:pPr>
            <w:r>
              <w:rPr>
                <w:rFonts w:ascii="Calibri" w:eastAsia="MS Mincho" w:hAnsi="Calibri" w:cs="Calibri"/>
              </w:rPr>
              <w:t>We think that the value of component 3 should not be a function of NRB, but more related to SL-PRS in a slot.</w:t>
            </w:r>
          </w:p>
          <w:p w14:paraId="62178029" w14:textId="77777777" w:rsidR="00EC1978" w:rsidRDefault="00EC1978">
            <w:pPr>
              <w:rPr>
                <w:rFonts w:ascii="Calibri" w:eastAsia="MS Mincho" w:hAnsi="Calibri" w:cs="Calibri"/>
              </w:rPr>
            </w:pPr>
          </w:p>
          <w:p w14:paraId="3A9C9E34" w14:textId="77777777" w:rsidR="00EC1978" w:rsidRDefault="006816E9">
            <w:pPr>
              <w:rPr>
                <w:rFonts w:ascii="Calibri" w:eastAsia="MS Mincho" w:hAnsi="Calibri" w:cs="Calibri"/>
              </w:rPr>
            </w:pPr>
            <w:r>
              <w:rPr>
                <w:rFonts w:ascii="Calibri" w:eastAsia="MS Mincho" w:hAnsi="Calibri" w:cs="Calibri" w:hint="eastAsia"/>
              </w:rPr>
              <w:lastRenderedPageBreak/>
              <w:t>I</w:t>
            </w:r>
            <w:r>
              <w:rPr>
                <w:rFonts w:ascii="Calibri" w:eastAsia="MS Mincho" w:hAnsi="Calibri" w:cs="Calibri"/>
              </w:rPr>
              <w:t>n addition, it is related to the discussion of issue 2-5.</w:t>
            </w:r>
          </w:p>
        </w:tc>
      </w:tr>
      <w:tr w:rsidR="00EC1978" w14:paraId="2676C12A" w14:textId="77777777">
        <w:tc>
          <w:tcPr>
            <w:tcW w:w="1818" w:type="dxa"/>
            <w:tcBorders>
              <w:top w:val="single" w:sz="4" w:space="0" w:color="auto"/>
              <w:left w:val="single" w:sz="4" w:space="0" w:color="auto"/>
              <w:bottom w:val="single" w:sz="4" w:space="0" w:color="auto"/>
              <w:right w:val="single" w:sz="4" w:space="0" w:color="auto"/>
            </w:tcBorders>
          </w:tcPr>
          <w:p w14:paraId="0A0E9491" w14:textId="77777777" w:rsidR="00EC1978" w:rsidRDefault="006816E9">
            <w:pPr>
              <w:rPr>
                <w:rFonts w:ascii="Calibri" w:eastAsia="MS Mincho" w:hAnsi="Calibri" w:cs="Calibri"/>
              </w:rPr>
            </w:pPr>
            <w:r>
              <w:rPr>
                <w:rFonts w:ascii="Calibri" w:eastAsia="MS Mincho" w:hAnsi="Calibri" w:cs="Calibri"/>
              </w:rPr>
              <w:lastRenderedPageBreak/>
              <w:t>Nokia</w:t>
            </w:r>
          </w:p>
        </w:tc>
        <w:tc>
          <w:tcPr>
            <w:tcW w:w="20522" w:type="dxa"/>
            <w:tcBorders>
              <w:top w:val="single" w:sz="4" w:space="0" w:color="auto"/>
              <w:left w:val="single" w:sz="4" w:space="0" w:color="auto"/>
              <w:bottom w:val="single" w:sz="4" w:space="0" w:color="auto"/>
              <w:right w:val="single" w:sz="4" w:space="0" w:color="auto"/>
            </w:tcBorders>
          </w:tcPr>
          <w:p w14:paraId="6C662A6E" w14:textId="77777777" w:rsidR="00EC1978" w:rsidRDefault="006816E9">
            <w:pPr>
              <w:rPr>
                <w:rFonts w:ascii="Calibri" w:eastAsia="MS Mincho" w:hAnsi="Calibri" w:cs="Calibri"/>
              </w:rPr>
            </w:pPr>
            <w:r>
              <w:rPr>
                <w:rFonts w:ascii="Calibri" w:eastAsia="MS Mincho" w:hAnsi="Calibri" w:cs="Calibri"/>
              </w:rPr>
              <w:t>Support</w:t>
            </w:r>
          </w:p>
        </w:tc>
      </w:tr>
      <w:tr w:rsidR="00EC1978" w14:paraId="01E0B46D" w14:textId="77777777">
        <w:tc>
          <w:tcPr>
            <w:tcW w:w="1818" w:type="dxa"/>
            <w:tcBorders>
              <w:top w:val="single" w:sz="4" w:space="0" w:color="auto"/>
              <w:left w:val="single" w:sz="4" w:space="0" w:color="auto"/>
              <w:bottom w:val="single" w:sz="4" w:space="0" w:color="auto"/>
              <w:right w:val="single" w:sz="4" w:space="0" w:color="auto"/>
            </w:tcBorders>
          </w:tcPr>
          <w:p w14:paraId="34DD1DD5"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1CE495A" w14:textId="77777777" w:rsidR="00EC1978" w:rsidRDefault="006816E9">
            <w:pPr>
              <w:rPr>
                <w:rFonts w:ascii="Calibri" w:eastAsia="SimSun" w:hAnsi="Calibri" w:cs="Calibri"/>
                <w:lang w:eastAsia="zh-CN"/>
              </w:rPr>
            </w:pPr>
            <w:r>
              <w:rPr>
                <w:rFonts w:ascii="Calibri" w:eastAsia="SimSun" w:hAnsi="Calibri" w:cs="Calibri" w:hint="eastAsia"/>
                <w:lang w:eastAsia="zh-CN"/>
              </w:rPr>
              <w:t>OK</w:t>
            </w:r>
          </w:p>
        </w:tc>
      </w:tr>
    </w:tbl>
    <w:p w14:paraId="24766BF4" w14:textId="77777777" w:rsidR="00EC1978" w:rsidRDefault="00EC1978">
      <w:pPr>
        <w:pStyle w:val="maintext"/>
        <w:ind w:firstLineChars="90" w:firstLine="216"/>
        <w:rPr>
          <w:rFonts w:ascii="Calibri" w:hAnsi="Calibri" w:cs="Arial"/>
          <w:lang w:val="en-US"/>
        </w:rPr>
      </w:pPr>
    </w:p>
    <w:p w14:paraId="6E182584" w14:textId="77777777" w:rsidR="00EC1978" w:rsidRDefault="006816E9">
      <w:pPr>
        <w:pStyle w:val="Heading3"/>
        <w:numPr>
          <w:ilvl w:val="2"/>
          <w:numId w:val="17"/>
        </w:numPr>
        <w:rPr>
          <w:color w:val="000000"/>
        </w:rPr>
      </w:pPr>
      <w:r>
        <w:rPr>
          <w:color w:val="000000"/>
        </w:rPr>
        <w:t>Issue 2-3: FGs 41-1-2/3/4a/b/c</w:t>
      </w:r>
    </w:p>
    <w:p w14:paraId="2F641A70" w14:textId="77777777" w:rsidR="00EC1978" w:rsidRDefault="00EC1978">
      <w:pPr>
        <w:pStyle w:val="maintext"/>
        <w:ind w:firstLineChars="90" w:firstLine="216"/>
        <w:rPr>
          <w:rFonts w:ascii="Calibri" w:hAnsi="Calibri" w:cs="Arial"/>
        </w:rPr>
      </w:pPr>
    </w:p>
    <w:p w14:paraId="2E56FA4E"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9CD3DFA"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92"/>
        <w:gridCol w:w="2756"/>
        <w:gridCol w:w="3861"/>
        <w:gridCol w:w="1385"/>
        <w:gridCol w:w="496"/>
        <w:gridCol w:w="436"/>
        <w:gridCol w:w="3250"/>
        <w:gridCol w:w="684"/>
        <w:gridCol w:w="436"/>
        <w:gridCol w:w="436"/>
        <w:gridCol w:w="436"/>
        <w:gridCol w:w="4609"/>
        <w:gridCol w:w="1646"/>
      </w:tblGrid>
      <w:tr w:rsidR="00EC1978" w14:paraId="11E167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CF9024"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97346" w14:textId="77777777" w:rsidR="00EC1978" w:rsidRDefault="006816E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7EEC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A0BB" w14:textId="77777777" w:rsidR="00EC1978" w:rsidRDefault="006816E9">
            <w:pPr>
              <w:rPr>
                <w:rFonts w:cs="Arial"/>
                <w:color w:val="000000" w:themeColor="text1"/>
                <w:sz w:val="18"/>
                <w:szCs w:val="18"/>
              </w:rPr>
            </w:pPr>
            <w:r>
              <w:rPr>
                <w:rFonts w:cs="Arial"/>
                <w:color w:val="000000" w:themeColor="text1"/>
                <w:sz w:val="18"/>
                <w:szCs w:val="18"/>
              </w:rPr>
              <w:t>1. Support SL-PRS in shared resource pool</w:t>
            </w:r>
          </w:p>
          <w:p w14:paraId="6AC61A72" w14:textId="77777777" w:rsidR="00EC1978" w:rsidRDefault="006816E9">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172A3" w14:textId="77777777" w:rsidR="00EC1978" w:rsidRDefault="006816E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AE5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8BC6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102CE"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55992"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A33D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3BE6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C8C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71E5C" w14:textId="77777777" w:rsidR="00EC1978" w:rsidRDefault="006816E9">
            <w:pPr>
              <w:pStyle w:val="TAL"/>
              <w:rPr>
                <w:rFonts w:cs="Arial"/>
                <w:color w:val="000000" w:themeColor="text1"/>
                <w:szCs w:val="18"/>
              </w:rPr>
            </w:pPr>
            <w:r>
              <w:rPr>
                <w:rFonts w:cs="Arial"/>
                <w:color w:val="000000" w:themeColor="text1"/>
                <w:szCs w:val="18"/>
              </w:rPr>
              <w:t>Need for location server/ UE to know if the feature is supported</w:t>
            </w:r>
          </w:p>
          <w:p w14:paraId="4424AD74" w14:textId="77777777" w:rsidR="00EC1978" w:rsidRDefault="00EC1978">
            <w:pPr>
              <w:pStyle w:val="TAL"/>
              <w:rPr>
                <w:rFonts w:cs="Arial"/>
                <w:color w:val="000000" w:themeColor="text1"/>
                <w:szCs w:val="18"/>
              </w:rPr>
            </w:pPr>
          </w:p>
          <w:p w14:paraId="4E1F02B2" w14:textId="77777777" w:rsidR="00EC1978" w:rsidRDefault="006816E9">
            <w:pPr>
              <w:pStyle w:val="TAL"/>
              <w:rPr>
                <w:rFonts w:cs="Arial"/>
                <w:color w:val="000000" w:themeColor="text1"/>
                <w:szCs w:val="18"/>
              </w:rPr>
            </w:pPr>
            <w:r>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7526A"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01176B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14B08"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82695" w14:textId="77777777" w:rsidR="00EC1978" w:rsidRDefault="006816E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F03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7DF12"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7F8589D4"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4105977B" w14:textId="77777777" w:rsidR="00EC1978" w:rsidRDefault="006816E9">
            <w:pPr>
              <w:rPr>
                <w:rFonts w:cs="Arial"/>
                <w:color w:val="000000" w:themeColor="text1"/>
                <w:sz w:val="18"/>
                <w:szCs w:val="18"/>
              </w:rPr>
            </w:pPr>
            <w:r>
              <w:rPr>
                <w:rFonts w:cs="Arial"/>
                <w:color w:val="000000" w:themeColor="text1"/>
                <w:sz w:val="18"/>
                <w:szCs w:val="18"/>
              </w:rPr>
              <w:t>3. UE can receive X PSCCH in a slot</w:t>
            </w:r>
          </w:p>
          <w:p w14:paraId="0E912121" w14:textId="77777777" w:rsidR="00EC1978" w:rsidRDefault="006816E9">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A17D"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229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B96CE"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52D28"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4CF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EAB9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9AB6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074D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E41D4"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7B03BED" w14:textId="77777777" w:rsidR="00EC1978" w:rsidRDefault="00EC1978">
            <w:pPr>
              <w:pStyle w:val="TAL"/>
              <w:rPr>
                <w:rFonts w:cs="Arial"/>
                <w:color w:val="000000" w:themeColor="text1"/>
                <w:szCs w:val="18"/>
                <w:lang w:val="en-US"/>
              </w:rPr>
            </w:pPr>
          </w:p>
          <w:p w14:paraId="6EF7F219" w14:textId="77777777" w:rsidR="00EC1978" w:rsidRDefault="006816E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390FA4B7" w14:textId="77777777" w:rsidR="00EC1978" w:rsidRDefault="00EC1978">
            <w:pPr>
              <w:pStyle w:val="TAL"/>
              <w:rPr>
                <w:rFonts w:cs="Arial"/>
                <w:color w:val="000000" w:themeColor="text1"/>
                <w:szCs w:val="18"/>
                <w:lang w:val="en-US"/>
              </w:rPr>
            </w:pPr>
          </w:p>
          <w:p w14:paraId="282ECF3B"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{NCP,NCP and ECP}</w:t>
            </w:r>
          </w:p>
          <w:p w14:paraId="26D0E09A" w14:textId="77777777" w:rsidR="00EC1978" w:rsidRDefault="00EC1978">
            <w:pPr>
              <w:pStyle w:val="TAL"/>
              <w:rPr>
                <w:rFonts w:cs="Arial"/>
                <w:color w:val="000000" w:themeColor="text1"/>
                <w:szCs w:val="18"/>
                <w:lang w:val="en-US"/>
              </w:rPr>
            </w:pPr>
          </w:p>
          <w:p w14:paraId="36454970" w14:textId="77777777" w:rsidR="00EC1978" w:rsidRDefault="006816E9">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F3132"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16AF0709" w14:textId="77777777" w:rsidR="00EC1978" w:rsidRDefault="00EC1978">
            <w:pPr>
              <w:keepNext/>
              <w:keepLines/>
              <w:rPr>
                <w:rFonts w:eastAsia="SimSun" w:cs="Arial"/>
                <w:color w:val="000000" w:themeColor="text1"/>
                <w:sz w:val="18"/>
                <w:szCs w:val="18"/>
              </w:rPr>
            </w:pPr>
          </w:p>
          <w:p w14:paraId="53AD9CC4" w14:textId="77777777" w:rsidR="00EC1978" w:rsidRDefault="00EC1978">
            <w:pPr>
              <w:keepNext/>
              <w:keepLines/>
              <w:rPr>
                <w:rFonts w:eastAsia="SimSun" w:cs="Arial"/>
                <w:color w:val="000000" w:themeColor="text1"/>
                <w:sz w:val="18"/>
                <w:szCs w:val="18"/>
              </w:rPr>
            </w:pPr>
          </w:p>
          <w:p w14:paraId="4663E365" w14:textId="77777777" w:rsidR="00EC1978" w:rsidRDefault="00EC1978">
            <w:pPr>
              <w:pStyle w:val="TAL"/>
              <w:rPr>
                <w:rFonts w:cs="Arial"/>
                <w:color w:val="000000" w:themeColor="text1"/>
                <w:szCs w:val="18"/>
              </w:rPr>
            </w:pPr>
          </w:p>
        </w:tc>
      </w:tr>
      <w:tr w:rsidR="00EC1978" w14:paraId="05ED16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8467EA"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685B" w14:textId="77777777" w:rsidR="00EC1978" w:rsidRDefault="006816E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7431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60055"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3AF78616" w14:textId="77777777" w:rsidR="00EC1978" w:rsidRDefault="006816E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FBF3A" w14:textId="77777777" w:rsidR="00EC1978" w:rsidRDefault="006816E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7E79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D602D"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F9F0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3981F"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F9D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5D9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4870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CDAFA"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16F994F2" w14:textId="77777777" w:rsidR="00EC1978" w:rsidRDefault="00EC1978">
            <w:pPr>
              <w:pStyle w:val="TAL"/>
              <w:rPr>
                <w:rFonts w:cs="Arial"/>
                <w:color w:val="000000" w:themeColor="text1"/>
                <w:szCs w:val="18"/>
                <w:lang w:val="en-US"/>
              </w:rPr>
            </w:pPr>
          </w:p>
          <w:p w14:paraId="7FD3BF82"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7966D5E2" w14:textId="77777777" w:rsidR="00EC1978" w:rsidRDefault="00EC1978">
            <w:pPr>
              <w:pStyle w:val="TAL"/>
              <w:rPr>
                <w:rFonts w:cs="Arial"/>
                <w:color w:val="000000" w:themeColor="text1"/>
                <w:szCs w:val="18"/>
              </w:rPr>
            </w:pPr>
          </w:p>
          <w:p w14:paraId="79284273" w14:textId="77777777" w:rsidR="00EC1978" w:rsidRDefault="006816E9">
            <w:pPr>
              <w:pStyle w:val="TAL"/>
              <w:rPr>
                <w:rFonts w:cs="Arial"/>
                <w:color w:val="000000" w:themeColor="text1"/>
                <w:szCs w:val="18"/>
              </w:rPr>
            </w:pPr>
            <w:r>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1FA7"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r w:rsidR="00EC1978" w14:paraId="179F9B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83DA66"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6EF9" w14:textId="77777777" w:rsidR="00EC1978" w:rsidRDefault="006816E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3F9E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8177F"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5D1A3C86"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5290D54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195283D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0D97DB45" w14:textId="77777777" w:rsidR="00EC1978" w:rsidRDefault="006816E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3A097" w14:textId="77777777" w:rsidR="00EC1978" w:rsidRDefault="006816E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46F0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39BBC"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466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AAADE"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9BFE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855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299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AFDFD"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50BEA9FA" w14:textId="77777777" w:rsidR="00EC1978" w:rsidRDefault="00EC1978">
            <w:pPr>
              <w:pStyle w:val="TAL"/>
              <w:rPr>
                <w:rFonts w:cs="Arial"/>
                <w:color w:val="000000" w:themeColor="text1"/>
                <w:szCs w:val="18"/>
              </w:rPr>
            </w:pPr>
          </w:p>
          <w:p w14:paraId="3D8BB835" w14:textId="77777777" w:rsidR="00EC1978" w:rsidRDefault="006816E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3426A1AC" w14:textId="77777777" w:rsidR="00EC1978" w:rsidRDefault="00EC1978">
            <w:pPr>
              <w:pStyle w:val="TAL"/>
              <w:rPr>
                <w:rFonts w:cs="Arial"/>
                <w:color w:val="000000" w:themeColor="text1"/>
                <w:szCs w:val="18"/>
              </w:rPr>
            </w:pPr>
          </w:p>
          <w:p w14:paraId="491503D9" w14:textId="77777777" w:rsidR="00EC1978" w:rsidRDefault="006816E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176CB"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58773737" w14:textId="77777777" w:rsidR="00EC1978" w:rsidRDefault="00EC1978">
            <w:pPr>
              <w:keepNext/>
              <w:keepLines/>
              <w:rPr>
                <w:rFonts w:eastAsia="SimSun" w:cs="Arial"/>
                <w:color w:val="000000" w:themeColor="text1"/>
                <w:sz w:val="18"/>
                <w:szCs w:val="18"/>
              </w:rPr>
            </w:pPr>
          </w:p>
          <w:p w14:paraId="708E2147" w14:textId="77777777" w:rsidR="00EC1978" w:rsidRDefault="00EC1978">
            <w:pPr>
              <w:pStyle w:val="TAL"/>
              <w:rPr>
                <w:rFonts w:cs="Arial"/>
                <w:color w:val="000000" w:themeColor="text1"/>
                <w:szCs w:val="18"/>
              </w:rPr>
            </w:pPr>
          </w:p>
        </w:tc>
      </w:tr>
      <w:tr w:rsidR="00EC1978" w14:paraId="2AA69D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0A32BA"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00B4" w14:textId="77777777" w:rsidR="00EC1978" w:rsidRDefault="006816E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CF24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65A9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095D33F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579E27B2" w14:textId="77777777" w:rsidR="00EC1978" w:rsidRDefault="006816E9">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C9A1" w14:textId="77777777" w:rsidR="00EC1978" w:rsidRDefault="006816E9">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509E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958F4"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5C69"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4104B"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1F98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E28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4DC1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D6ACD"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35716A2" w14:textId="77777777" w:rsidR="00EC1978" w:rsidRDefault="00EC1978">
            <w:pPr>
              <w:pStyle w:val="TAL"/>
              <w:rPr>
                <w:rFonts w:cs="Arial"/>
                <w:color w:val="000000" w:themeColor="text1"/>
                <w:szCs w:val="18"/>
              </w:rPr>
            </w:pPr>
          </w:p>
          <w:p w14:paraId="1F0C2EBA" w14:textId="77777777" w:rsidR="00EC1978" w:rsidRDefault="006816E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9624C"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2ECD773" w14:textId="77777777" w:rsidR="00EC1978" w:rsidRDefault="00EC1978">
            <w:pPr>
              <w:keepNext/>
              <w:keepLines/>
              <w:rPr>
                <w:rFonts w:eastAsia="SimSun" w:cs="Arial"/>
                <w:color w:val="000000" w:themeColor="text1"/>
                <w:sz w:val="18"/>
                <w:szCs w:val="18"/>
              </w:rPr>
            </w:pPr>
          </w:p>
          <w:p w14:paraId="43122873" w14:textId="77777777" w:rsidR="00EC1978" w:rsidRDefault="00EC1978">
            <w:pPr>
              <w:pStyle w:val="TAL"/>
              <w:rPr>
                <w:rFonts w:cs="Arial"/>
                <w:color w:val="000000" w:themeColor="text1"/>
                <w:szCs w:val="18"/>
              </w:rPr>
            </w:pPr>
          </w:p>
        </w:tc>
      </w:tr>
    </w:tbl>
    <w:p w14:paraId="54E848D8"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6C082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E3F7895"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401DE79"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579703C" w14:textId="77777777">
        <w:tc>
          <w:tcPr>
            <w:tcW w:w="1818" w:type="dxa"/>
            <w:tcBorders>
              <w:top w:val="single" w:sz="4" w:space="0" w:color="auto"/>
              <w:left w:val="single" w:sz="4" w:space="0" w:color="auto"/>
              <w:bottom w:val="single" w:sz="4" w:space="0" w:color="auto"/>
              <w:right w:val="single" w:sz="4" w:space="0" w:color="auto"/>
            </w:tcBorders>
          </w:tcPr>
          <w:p w14:paraId="42601695"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B4F1F87" w14:textId="77777777" w:rsidR="00EC1978" w:rsidRDefault="006816E9">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r w:rsidR="00EC1978" w14:paraId="155C54EB" w14:textId="77777777">
        <w:tc>
          <w:tcPr>
            <w:tcW w:w="1818" w:type="dxa"/>
            <w:tcBorders>
              <w:top w:val="single" w:sz="4" w:space="0" w:color="auto"/>
              <w:left w:val="single" w:sz="4" w:space="0" w:color="auto"/>
              <w:bottom w:val="single" w:sz="4" w:space="0" w:color="auto"/>
              <w:right w:val="single" w:sz="4" w:space="0" w:color="auto"/>
            </w:tcBorders>
          </w:tcPr>
          <w:p w14:paraId="3ED380BE"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52FED5C9" w14:textId="77777777" w:rsidR="00EC1978" w:rsidRDefault="006816E9">
            <w:pPr>
              <w:rPr>
                <w:rFonts w:ascii="Calibri" w:eastAsia="MS Mincho" w:hAnsi="Calibri" w:cs="Calibri"/>
              </w:rPr>
            </w:pPr>
            <w:r>
              <w:rPr>
                <w:rFonts w:ascii="Calibri" w:eastAsia="MS Mincho" w:hAnsi="Calibri" w:cs="Calibri" w:hint="eastAsia"/>
              </w:rPr>
              <w:t>W</w:t>
            </w:r>
            <w:r>
              <w:rPr>
                <w:rFonts w:ascii="Calibri" w:eastAsia="MS Mincho" w:hAnsi="Calibri" w:cs="Calibri"/>
              </w:rPr>
              <w:t>e think we should pick either this proposal or the proposal in 2-9, but not both.</w:t>
            </w:r>
          </w:p>
        </w:tc>
      </w:tr>
      <w:tr w:rsidR="00EC1978" w14:paraId="6DD62F83" w14:textId="77777777">
        <w:tc>
          <w:tcPr>
            <w:tcW w:w="1818" w:type="dxa"/>
            <w:tcBorders>
              <w:top w:val="single" w:sz="4" w:space="0" w:color="auto"/>
              <w:left w:val="single" w:sz="4" w:space="0" w:color="auto"/>
              <w:bottom w:val="single" w:sz="4" w:space="0" w:color="auto"/>
              <w:right w:val="single" w:sz="4" w:space="0" w:color="auto"/>
            </w:tcBorders>
          </w:tcPr>
          <w:p w14:paraId="12326722"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2AB39D3" w14:textId="77777777" w:rsidR="00EC1978" w:rsidRDefault="006816E9">
            <w:pPr>
              <w:rPr>
                <w:rFonts w:ascii="Calibri" w:eastAsia="SimSun" w:hAnsi="Calibri" w:cs="Calibri"/>
                <w:lang w:eastAsia="zh-CN"/>
              </w:rPr>
            </w:pPr>
            <w:r>
              <w:rPr>
                <w:rFonts w:ascii="Calibri" w:eastAsia="SimSun" w:hAnsi="Calibri" w:cs="Calibri" w:hint="eastAsia"/>
                <w:lang w:eastAsia="zh-CN"/>
              </w:rPr>
              <w:t xml:space="preserve">The note is not necessary. There are several fields included in SCI 1-B and there is no need to explicitly emphasize the </w:t>
            </w:r>
            <w:r>
              <w:rPr>
                <w:rFonts w:ascii="Calibri" w:eastAsia="SimSun" w:hAnsi="Calibri" w:cs="Calibri"/>
                <w:lang w:eastAsia="zh-CN"/>
              </w:rPr>
              <w:t>“</w:t>
            </w:r>
            <w:r>
              <w:rPr>
                <w:rFonts w:ascii="Calibri" w:eastAsia="SimSun" w:hAnsi="Calibri" w:cs="Calibri" w:hint="eastAsia"/>
                <w:lang w:eastAsia="zh-CN"/>
              </w:rPr>
              <w:t>SL PRS request</w:t>
            </w:r>
            <w:r>
              <w:rPr>
                <w:rFonts w:ascii="Calibri" w:eastAsia="SimSun" w:hAnsi="Calibri" w:cs="Calibri"/>
                <w:lang w:eastAsia="zh-CN"/>
              </w:rPr>
              <w:t>”</w:t>
            </w:r>
            <w:r>
              <w:rPr>
                <w:rFonts w:ascii="Calibri" w:eastAsia="SimSun" w:hAnsi="Calibri" w:cs="Calibri" w:hint="eastAsia"/>
                <w:lang w:eastAsia="zh-CN"/>
              </w:rPr>
              <w:t xml:space="preserve"> field.</w:t>
            </w:r>
          </w:p>
        </w:tc>
      </w:tr>
    </w:tbl>
    <w:p w14:paraId="4CE9A8F4" w14:textId="77777777" w:rsidR="00EC1978" w:rsidRDefault="00EC1978">
      <w:pPr>
        <w:pStyle w:val="maintext"/>
        <w:ind w:firstLineChars="90" w:firstLine="216"/>
        <w:rPr>
          <w:rFonts w:ascii="Calibri" w:hAnsi="Calibri" w:cs="Arial"/>
          <w:lang w:val="en-US"/>
        </w:rPr>
      </w:pPr>
    </w:p>
    <w:p w14:paraId="3B0375ED" w14:textId="77777777" w:rsidR="00EC1978" w:rsidRDefault="00EC1978">
      <w:pPr>
        <w:pStyle w:val="maintext"/>
        <w:ind w:firstLineChars="90" w:firstLine="216"/>
        <w:rPr>
          <w:rFonts w:ascii="Calibri" w:hAnsi="Calibri" w:cs="Arial"/>
        </w:rPr>
      </w:pPr>
    </w:p>
    <w:p w14:paraId="0ECFE469" w14:textId="77777777" w:rsidR="00EC1978" w:rsidRDefault="006816E9">
      <w:pPr>
        <w:pStyle w:val="Heading3"/>
        <w:numPr>
          <w:ilvl w:val="2"/>
          <w:numId w:val="17"/>
        </w:numPr>
        <w:rPr>
          <w:color w:val="000000"/>
        </w:rPr>
      </w:pPr>
      <w:r>
        <w:rPr>
          <w:color w:val="000000"/>
        </w:rPr>
        <w:lastRenderedPageBreak/>
        <w:t xml:space="preserve">Issue 2-4: </w:t>
      </w:r>
      <w:r>
        <w:rPr>
          <w:iCs/>
          <w:color w:val="000000"/>
        </w:rPr>
        <w:t>p0-OLPC-Sidelink-r17</w:t>
      </w:r>
    </w:p>
    <w:p w14:paraId="587A456B" w14:textId="77777777" w:rsidR="00EC1978" w:rsidRDefault="00EC1978">
      <w:pPr>
        <w:pStyle w:val="maintext"/>
        <w:ind w:firstLineChars="90" w:firstLine="216"/>
        <w:rPr>
          <w:rFonts w:ascii="Calibri" w:hAnsi="Calibri" w:cs="Arial"/>
        </w:rPr>
      </w:pPr>
    </w:p>
    <w:p w14:paraId="65C5F954"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6FAF516"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7"/>
        <w:gridCol w:w="3457"/>
        <w:gridCol w:w="4215"/>
        <w:gridCol w:w="1125"/>
        <w:gridCol w:w="496"/>
        <w:gridCol w:w="496"/>
        <w:gridCol w:w="3312"/>
        <w:gridCol w:w="645"/>
        <w:gridCol w:w="436"/>
        <w:gridCol w:w="436"/>
        <w:gridCol w:w="436"/>
        <w:gridCol w:w="4051"/>
        <w:gridCol w:w="1409"/>
      </w:tblGrid>
      <w:tr w:rsidR="00EC1978" w14:paraId="121256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994A93"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EAD5C"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98F6"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1D67C"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26CE009B" w14:textId="77777777" w:rsidR="00EC1978" w:rsidRDefault="006816E9">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9FE91"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ECB9"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14C33"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15F2"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7C174"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3F2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3B37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904A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4FA8C"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80CB24F" w14:textId="77777777" w:rsidR="00EC1978" w:rsidRDefault="00EC1978">
            <w:pPr>
              <w:pStyle w:val="TAL"/>
              <w:rPr>
                <w:rFonts w:cs="Arial"/>
                <w:color w:val="000000" w:themeColor="text1"/>
                <w:szCs w:val="18"/>
                <w:lang w:val="en-US"/>
              </w:rPr>
            </w:pPr>
          </w:p>
          <w:p w14:paraId="4A217EA7"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0204B379" w14:textId="77777777" w:rsidR="00EC1978" w:rsidRDefault="00EC1978">
            <w:pPr>
              <w:pStyle w:val="TAL"/>
              <w:rPr>
                <w:rFonts w:cstheme="majorHAnsi"/>
                <w:color w:val="000000" w:themeColor="text1"/>
                <w:szCs w:val="18"/>
              </w:rPr>
            </w:pPr>
          </w:p>
          <w:p w14:paraId="0965E487"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D208"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Optional with capability signaling</w:t>
            </w:r>
          </w:p>
        </w:tc>
      </w:tr>
      <w:tr w:rsidR="00EC1978" w14:paraId="14110F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233FD"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1555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43729"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4F53D"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7900FAB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359F9C0B"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4732302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B6F3AE9"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3F38F"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729D"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0DDAE"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54497"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5094F"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2D4D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D393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DFE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53EF6"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419D5D5A" w14:textId="77777777" w:rsidR="00EC1978" w:rsidRDefault="00EC1978">
            <w:pPr>
              <w:pStyle w:val="TAL"/>
              <w:rPr>
                <w:rFonts w:cs="Arial"/>
                <w:color w:val="000000" w:themeColor="text1"/>
                <w:szCs w:val="18"/>
              </w:rPr>
            </w:pPr>
          </w:p>
          <w:p w14:paraId="4D131472" w14:textId="77777777" w:rsidR="00EC1978" w:rsidRDefault="006816E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70042F94" w14:textId="77777777" w:rsidR="00EC1978" w:rsidRDefault="00EC1978">
            <w:pPr>
              <w:pStyle w:val="TAL"/>
              <w:rPr>
                <w:rFonts w:cstheme="majorHAnsi"/>
                <w:color w:val="000000" w:themeColor="text1"/>
                <w:szCs w:val="18"/>
              </w:rPr>
            </w:pPr>
          </w:p>
          <w:p w14:paraId="6BA23C9F"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C8357"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74789E0" w14:textId="77777777" w:rsidR="00EC1978" w:rsidRDefault="00EC1978">
            <w:pPr>
              <w:keepNext/>
              <w:keepLines/>
              <w:rPr>
                <w:rFonts w:eastAsia="SimSun" w:cs="Arial"/>
                <w:color w:val="000000" w:themeColor="text1"/>
                <w:sz w:val="18"/>
                <w:szCs w:val="18"/>
              </w:rPr>
            </w:pPr>
          </w:p>
          <w:p w14:paraId="0E815E73" w14:textId="77777777" w:rsidR="00EC1978" w:rsidRDefault="00EC1978">
            <w:pPr>
              <w:pStyle w:val="TAL"/>
              <w:rPr>
                <w:rFonts w:asciiTheme="majorHAnsi" w:hAnsiTheme="majorHAnsi" w:cstheme="majorHAnsi"/>
                <w:color w:val="000000" w:themeColor="text1"/>
                <w:szCs w:val="18"/>
              </w:rPr>
            </w:pPr>
          </w:p>
        </w:tc>
      </w:tr>
      <w:tr w:rsidR="00EC1978" w14:paraId="4521A1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9A3998"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071C8"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DF59" w14:textId="77777777" w:rsidR="00EC1978" w:rsidRDefault="006816E9">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A1D11" w14:textId="77777777" w:rsidR="00EC1978" w:rsidRDefault="006816E9">
            <w:pPr>
              <w:rPr>
                <w:rFonts w:asciiTheme="majorHAnsi" w:hAnsiTheme="majorHAnsi" w:cstheme="majorHAnsi"/>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F6D0"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E30AD" w14:textId="77777777" w:rsidR="00EC1978" w:rsidRDefault="006816E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E2FA5"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6A73B"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A578D" w14:textId="77777777" w:rsidR="00EC1978" w:rsidRDefault="006816E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DA34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C9EB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1FC3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4CD99"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052B4"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363AAADD" w14:textId="77777777" w:rsidR="00EC1978" w:rsidRDefault="00EC1978">
      <w:pPr>
        <w:pStyle w:val="maintext"/>
        <w:ind w:firstLineChars="90" w:firstLine="216"/>
        <w:rPr>
          <w:rFonts w:ascii="Calibri" w:hAnsi="Calibri" w:cs="Arial"/>
        </w:rPr>
      </w:pPr>
    </w:p>
    <w:p w14:paraId="03B9B914"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C6A7B6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6FDF11C"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178587"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7ADB335" w14:textId="77777777">
        <w:tc>
          <w:tcPr>
            <w:tcW w:w="1818" w:type="dxa"/>
            <w:tcBorders>
              <w:top w:val="single" w:sz="4" w:space="0" w:color="auto"/>
              <w:left w:val="single" w:sz="4" w:space="0" w:color="auto"/>
              <w:bottom w:val="single" w:sz="4" w:space="0" w:color="auto"/>
              <w:right w:val="single" w:sz="4" w:space="0" w:color="auto"/>
            </w:tcBorders>
          </w:tcPr>
          <w:p w14:paraId="5C0C5BA8"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1251BF0" w14:textId="77777777" w:rsidR="00EC1978" w:rsidRDefault="006816E9">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dsicsusion for 41-1-17. </w:t>
            </w:r>
          </w:p>
        </w:tc>
      </w:tr>
      <w:tr w:rsidR="00EC1978" w14:paraId="07AC07A6" w14:textId="77777777">
        <w:tc>
          <w:tcPr>
            <w:tcW w:w="1818" w:type="dxa"/>
            <w:tcBorders>
              <w:top w:val="single" w:sz="4" w:space="0" w:color="auto"/>
              <w:left w:val="single" w:sz="4" w:space="0" w:color="auto"/>
              <w:bottom w:val="single" w:sz="4" w:space="0" w:color="auto"/>
              <w:right w:val="single" w:sz="4" w:space="0" w:color="auto"/>
            </w:tcBorders>
          </w:tcPr>
          <w:p w14:paraId="0DC0DD1C" w14:textId="77777777" w:rsidR="00EC1978" w:rsidRDefault="006816E9">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AEF4161" w14:textId="77777777" w:rsidR="00EC1978" w:rsidRDefault="006816E9">
            <w:pPr>
              <w:rPr>
                <w:rFonts w:ascii="Calibri" w:eastAsia="MS Mincho" w:hAnsi="Calibri" w:cs="Calibri"/>
              </w:rPr>
            </w:pPr>
            <w:r>
              <w:rPr>
                <w:rFonts w:ascii="Calibri" w:eastAsia="MS Mincho" w:hAnsi="Calibri" w:cs="Calibri"/>
              </w:rPr>
              <w:t>Similar view to QC. We are ok to support for 41-1-4a and 41-1-1b, but this does not seem to be needed for 41-1-17.</w:t>
            </w:r>
          </w:p>
        </w:tc>
      </w:tr>
      <w:tr w:rsidR="00EC1978" w14:paraId="5623F0DA" w14:textId="77777777">
        <w:tc>
          <w:tcPr>
            <w:tcW w:w="1818" w:type="dxa"/>
            <w:tcBorders>
              <w:top w:val="single" w:sz="4" w:space="0" w:color="auto"/>
              <w:left w:val="single" w:sz="4" w:space="0" w:color="auto"/>
              <w:bottom w:val="single" w:sz="4" w:space="0" w:color="auto"/>
              <w:right w:val="single" w:sz="4" w:space="0" w:color="auto"/>
            </w:tcBorders>
          </w:tcPr>
          <w:p w14:paraId="6DAE23E0"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CA32789" w14:textId="77777777" w:rsidR="00EC1978" w:rsidRDefault="006816E9">
            <w:pPr>
              <w:rPr>
                <w:rFonts w:ascii="Calibri" w:eastAsia="SimSun" w:hAnsi="Calibri" w:cs="Calibri"/>
                <w:lang w:eastAsia="zh-CN"/>
              </w:rPr>
            </w:pPr>
            <w:r>
              <w:rPr>
                <w:rFonts w:ascii="Calibri" w:eastAsia="SimSun" w:hAnsi="Calibri" w:cs="Calibri" w:hint="eastAsia"/>
                <w:lang w:eastAsia="zh-CN"/>
              </w:rPr>
              <w:t>Not ok.</w:t>
            </w:r>
          </w:p>
          <w:p w14:paraId="2A30809F" w14:textId="77777777" w:rsidR="00EC1978" w:rsidRDefault="006816E9">
            <w:pPr>
              <w:rPr>
                <w:rFonts w:ascii="Calibri" w:eastAsia="SimSun" w:hAnsi="Calibri" w:cs="Calibri"/>
                <w:lang w:eastAsia="zh-CN"/>
              </w:rPr>
            </w:pPr>
            <w:r>
              <w:rPr>
                <w:rFonts w:ascii="Calibri" w:eastAsia="SimSun" w:hAnsi="Calibri" w:cs="Calibri" w:hint="eastAsia"/>
                <w:lang w:eastAsia="zh-CN"/>
              </w:rPr>
              <w:t xml:space="preserve">We are confused about why the </w:t>
            </w:r>
            <w:r>
              <w:rPr>
                <w:rFonts w:cs="Arial"/>
                <w:i/>
                <w:iCs/>
                <w:color w:val="FF0000"/>
                <w:szCs w:val="18"/>
              </w:rPr>
              <w:t>p0-OLPC-Sidelink-r17</w:t>
            </w:r>
            <w:r>
              <w:rPr>
                <w:rFonts w:eastAsia="SimSun" w:cs="Arial" w:hint="eastAsia"/>
                <w:i/>
                <w:iCs/>
                <w:color w:val="FF0000"/>
                <w:szCs w:val="18"/>
                <w:lang w:eastAsia="zh-CN"/>
              </w:rPr>
              <w:t xml:space="preserve"> </w:t>
            </w:r>
            <w:r>
              <w:rPr>
                <w:rFonts w:ascii="Calibri" w:eastAsia="SimSun" w:hAnsi="Calibri" w:cs="Calibri" w:hint="eastAsia"/>
                <w:lang w:eastAsia="zh-CN"/>
              </w:rPr>
              <w:t>is related to Rel-18 SL positioning especially for dedicated resource pool.</w:t>
            </w:r>
          </w:p>
          <w:p w14:paraId="21C3230A" w14:textId="77777777" w:rsidR="00EC1978" w:rsidRDefault="006816E9">
            <w:pPr>
              <w:rPr>
                <w:rFonts w:ascii="Calibri" w:eastAsia="SimSun" w:hAnsi="Calibri" w:cs="Calibri"/>
                <w:lang w:eastAsia="zh-CN"/>
              </w:rPr>
            </w:pPr>
            <w:r>
              <w:t xml:space="preserve">sl-P0-SL-PRS-r18           </w:t>
            </w:r>
            <w:r>
              <w:rPr>
                <w:color w:val="993366"/>
              </w:rPr>
              <w:t>INTEGER</w:t>
            </w:r>
            <w:r>
              <w:t xml:space="preserve">(-202..24)   </w:t>
            </w:r>
          </w:p>
        </w:tc>
      </w:tr>
    </w:tbl>
    <w:p w14:paraId="3BDBBA34" w14:textId="77777777" w:rsidR="00EC1978" w:rsidRDefault="00EC1978">
      <w:pPr>
        <w:pStyle w:val="maintext"/>
        <w:ind w:firstLineChars="90" w:firstLine="216"/>
        <w:rPr>
          <w:rFonts w:ascii="Calibri" w:hAnsi="Calibri" w:cs="Arial"/>
        </w:rPr>
      </w:pPr>
    </w:p>
    <w:p w14:paraId="77834304" w14:textId="77777777" w:rsidR="00EC1978" w:rsidRDefault="006816E9">
      <w:pPr>
        <w:pStyle w:val="Heading3"/>
        <w:numPr>
          <w:ilvl w:val="2"/>
          <w:numId w:val="17"/>
        </w:numPr>
        <w:rPr>
          <w:color w:val="000000"/>
        </w:rPr>
      </w:pPr>
      <w:r>
        <w:rPr>
          <w:color w:val="000000"/>
        </w:rPr>
        <w:t>Issue 2-5: FG 41-1-10</w:t>
      </w:r>
    </w:p>
    <w:p w14:paraId="01AEE066" w14:textId="77777777" w:rsidR="00EC1978" w:rsidRDefault="00EC1978">
      <w:pPr>
        <w:pStyle w:val="maintext"/>
        <w:ind w:firstLineChars="90" w:firstLine="216"/>
        <w:rPr>
          <w:rFonts w:ascii="Calibri" w:hAnsi="Calibri" w:cs="Arial"/>
        </w:rPr>
      </w:pPr>
    </w:p>
    <w:p w14:paraId="2CE36AEB"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B898640"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EC1978" w14:paraId="5197A4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F01DAA"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EE97B"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01503" w14:textId="77777777" w:rsidR="00EC1978" w:rsidRDefault="006816E9">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DB5A" w14:textId="77777777" w:rsidR="00EC1978" w:rsidRDefault="006816E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7E55B534" w14:textId="77777777" w:rsidR="00EC1978" w:rsidRDefault="006816E9">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39157DDB" w14:textId="77777777" w:rsidR="00EC1978" w:rsidRDefault="006816E9">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A1F0B"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58C5D" w14:textId="77777777" w:rsidR="00EC1978" w:rsidRDefault="006816E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69B6F"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CE62"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B765F" w14:textId="77777777" w:rsidR="00EC1978" w:rsidRDefault="006816E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8DC2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27C2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13ED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1FDD" w14:textId="77777777" w:rsidR="00EC1978" w:rsidRDefault="006816E9">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14:paraId="1C7445FE"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33ADD98C" w14:textId="77777777" w:rsidR="00EC1978" w:rsidRDefault="00EC1978">
            <w:pPr>
              <w:rPr>
                <w:rFonts w:eastAsia="MS Mincho" w:cs="Arial"/>
                <w:color w:val="000000" w:themeColor="text1"/>
                <w:sz w:val="18"/>
                <w:szCs w:val="18"/>
              </w:rPr>
            </w:pPr>
          </w:p>
          <w:p w14:paraId="2F7F9325"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4C3CD0A0" w14:textId="77777777" w:rsidR="00EC1978" w:rsidRDefault="00EC1978">
            <w:pPr>
              <w:pStyle w:val="TAL"/>
              <w:rPr>
                <w:rFonts w:eastAsia="Malgun Gothic" w:cs="Arial"/>
                <w:color w:val="000000" w:themeColor="text1"/>
                <w:szCs w:val="18"/>
                <w:lang w:eastAsia="ko-KR"/>
              </w:rPr>
            </w:pPr>
          </w:p>
          <w:p w14:paraId="541C7054" w14:textId="77777777" w:rsidR="00EC1978" w:rsidRDefault="006816E9">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1710"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4198D8E2" w14:textId="77777777" w:rsidR="00EC1978" w:rsidRDefault="00EC1978">
      <w:pPr>
        <w:pStyle w:val="maintext"/>
        <w:ind w:firstLineChars="90" w:firstLine="216"/>
        <w:rPr>
          <w:rFonts w:ascii="Calibri" w:hAnsi="Calibri" w:cs="Arial"/>
        </w:rPr>
      </w:pPr>
    </w:p>
    <w:p w14:paraId="1FC51C3D"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EB80DF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D9043C"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B8454DB"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7EEC1E28" w14:textId="77777777">
        <w:tc>
          <w:tcPr>
            <w:tcW w:w="1818" w:type="dxa"/>
            <w:tcBorders>
              <w:top w:val="single" w:sz="4" w:space="0" w:color="auto"/>
              <w:left w:val="single" w:sz="4" w:space="0" w:color="auto"/>
              <w:bottom w:val="single" w:sz="4" w:space="0" w:color="auto"/>
              <w:right w:val="single" w:sz="4" w:space="0" w:color="auto"/>
            </w:tcBorders>
          </w:tcPr>
          <w:p w14:paraId="25FD2768" w14:textId="77777777" w:rsidR="00EC1978" w:rsidRDefault="006816E9">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7BDD96B8" w14:textId="77777777" w:rsidR="00EC1978" w:rsidRDefault="006816E9">
            <w:pPr>
              <w:rPr>
                <w:rFonts w:ascii="Calibri" w:eastAsia="MS Mincho" w:hAnsi="Calibri" w:cs="Calibri"/>
              </w:rPr>
            </w:pPr>
            <w:r>
              <w:rPr>
                <w:rFonts w:ascii="Calibri" w:eastAsia="MS Mincho" w:hAnsi="Calibri" w:cs="Calibri"/>
              </w:rPr>
              <w:t>OK</w:t>
            </w:r>
          </w:p>
        </w:tc>
      </w:tr>
      <w:tr w:rsidR="00EC1978" w14:paraId="78B977F8" w14:textId="77777777">
        <w:tc>
          <w:tcPr>
            <w:tcW w:w="1818" w:type="dxa"/>
            <w:tcBorders>
              <w:top w:val="single" w:sz="4" w:space="0" w:color="auto"/>
              <w:left w:val="single" w:sz="4" w:space="0" w:color="auto"/>
              <w:bottom w:val="single" w:sz="4" w:space="0" w:color="auto"/>
              <w:right w:val="single" w:sz="4" w:space="0" w:color="auto"/>
            </w:tcBorders>
          </w:tcPr>
          <w:p w14:paraId="434DD48D"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BDFEDFB" w14:textId="77777777" w:rsidR="00EC1978" w:rsidRDefault="006816E9">
            <w:pPr>
              <w:rPr>
                <w:rFonts w:ascii="Calibri" w:eastAsia="MS Mincho" w:hAnsi="Calibri" w:cs="Calibri"/>
              </w:rPr>
            </w:pPr>
            <w:r>
              <w:rPr>
                <w:rFonts w:ascii="Calibri" w:eastAsia="MS Mincho" w:hAnsi="Calibri" w:cs="Calibri" w:hint="eastAsia"/>
              </w:rPr>
              <w:t>T</w:t>
            </w:r>
            <w:r>
              <w:rPr>
                <w:rFonts w:ascii="Calibri" w:eastAsia="MS Mincho" w:hAnsi="Calibri" w:cs="Calibri"/>
              </w:rPr>
              <w:t>his can be jointly discussed with issue 2-2.</w:t>
            </w:r>
          </w:p>
        </w:tc>
      </w:tr>
      <w:tr w:rsidR="00EC1978" w14:paraId="04960A94" w14:textId="77777777">
        <w:tc>
          <w:tcPr>
            <w:tcW w:w="1818" w:type="dxa"/>
            <w:tcBorders>
              <w:top w:val="single" w:sz="4" w:space="0" w:color="auto"/>
              <w:left w:val="single" w:sz="4" w:space="0" w:color="auto"/>
              <w:bottom w:val="single" w:sz="4" w:space="0" w:color="auto"/>
              <w:right w:val="single" w:sz="4" w:space="0" w:color="auto"/>
            </w:tcBorders>
          </w:tcPr>
          <w:p w14:paraId="7E3C515D"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B0A48C1" w14:textId="77777777" w:rsidR="00EC1978" w:rsidRDefault="006816E9">
            <w:pPr>
              <w:rPr>
                <w:rFonts w:ascii="Calibri" w:eastAsia="SimSun" w:hAnsi="Calibri" w:cs="Calibri"/>
                <w:lang w:eastAsia="zh-CN"/>
              </w:rPr>
            </w:pPr>
            <w:r>
              <w:rPr>
                <w:rFonts w:ascii="Calibri" w:eastAsia="SimSun" w:hAnsi="Calibri" w:cs="Calibri" w:hint="eastAsia"/>
                <w:lang w:eastAsia="zh-CN"/>
              </w:rPr>
              <w:t>Instead of list component in FG 41-1-3, can we just make FG41-1-3 a pre-requisite?</w:t>
            </w:r>
          </w:p>
        </w:tc>
      </w:tr>
    </w:tbl>
    <w:p w14:paraId="0B2089FD" w14:textId="77777777" w:rsidR="00EC1978" w:rsidRDefault="00EC1978">
      <w:pPr>
        <w:pStyle w:val="maintext"/>
        <w:ind w:firstLineChars="90" w:firstLine="216"/>
        <w:rPr>
          <w:rFonts w:ascii="Calibri" w:hAnsi="Calibri" w:cs="Arial"/>
          <w:lang w:val="en-US"/>
        </w:rPr>
      </w:pPr>
    </w:p>
    <w:p w14:paraId="7A5A678D" w14:textId="77777777" w:rsidR="00EC1978" w:rsidRDefault="006816E9">
      <w:pPr>
        <w:pStyle w:val="Heading3"/>
        <w:numPr>
          <w:ilvl w:val="2"/>
          <w:numId w:val="17"/>
        </w:numPr>
        <w:rPr>
          <w:color w:val="000000"/>
        </w:rPr>
      </w:pPr>
      <w:r>
        <w:rPr>
          <w:color w:val="000000"/>
        </w:rPr>
        <w:t>Issue 2-6: FGs 41-2-8/9/10</w:t>
      </w:r>
    </w:p>
    <w:p w14:paraId="794398B6" w14:textId="77777777" w:rsidR="00EC1978" w:rsidRDefault="00EC1978">
      <w:pPr>
        <w:pStyle w:val="maintext"/>
        <w:ind w:firstLineChars="90" w:firstLine="216"/>
        <w:rPr>
          <w:rFonts w:ascii="Calibri" w:hAnsi="Calibri" w:cs="Arial"/>
        </w:rPr>
      </w:pPr>
    </w:p>
    <w:p w14:paraId="31466E23"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5FBFD78"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59"/>
        <w:gridCol w:w="4144"/>
        <w:gridCol w:w="3064"/>
        <w:gridCol w:w="509"/>
        <w:gridCol w:w="436"/>
        <w:gridCol w:w="526"/>
        <w:gridCol w:w="6344"/>
        <w:gridCol w:w="655"/>
        <w:gridCol w:w="436"/>
        <w:gridCol w:w="436"/>
        <w:gridCol w:w="436"/>
        <w:gridCol w:w="2035"/>
        <w:gridCol w:w="1471"/>
      </w:tblGrid>
      <w:tr w:rsidR="00EC1978" w14:paraId="2034DC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37CCBE" w14:textId="77777777" w:rsidR="00EC1978" w:rsidRDefault="006816E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8171" w14:textId="77777777" w:rsidR="00EC1978" w:rsidRDefault="006816E9">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0C5E2"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4566E"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7FF2"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336C"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A54CF"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40DF"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for DL TDoA</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991A5"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542CD"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0A6D5"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3CF4"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34FC"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60F2"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4C98F5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11FF3" w14:textId="77777777" w:rsidR="00EC1978" w:rsidRDefault="006816E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372BC" w14:textId="77777777" w:rsidR="00EC1978" w:rsidRDefault="006816E9">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7EBF"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UE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C4751"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D7C7"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AAFC1"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55D60"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BF2AE"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9F000"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91454"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DBCAB"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BEA60"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B4144"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37FC2"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10E14F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C1412" w14:textId="77777777" w:rsidR="00EC1978" w:rsidRDefault="006816E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ABDA6" w14:textId="77777777" w:rsidR="00EC1978" w:rsidRDefault="006816E9">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A4B3D"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55D5F"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BC2E2"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00284"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D2E16"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E6D0"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DL AoD</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C6912"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79128"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89F84"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C920C"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BC362"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452B"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2EBF2265" w14:textId="77777777" w:rsidR="00EC1978" w:rsidRDefault="00EC1978">
      <w:pPr>
        <w:pStyle w:val="maintext"/>
        <w:ind w:firstLineChars="90" w:firstLine="216"/>
        <w:rPr>
          <w:rFonts w:ascii="Calibri" w:hAnsi="Calibri" w:cs="Arial"/>
        </w:rPr>
      </w:pPr>
    </w:p>
    <w:p w14:paraId="75975BFF"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099EAE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B147A3"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1617C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21CA9AD" w14:textId="77777777">
        <w:tc>
          <w:tcPr>
            <w:tcW w:w="1818" w:type="dxa"/>
            <w:tcBorders>
              <w:top w:val="single" w:sz="4" w:space="0" w:color="auto"/>
              <w:left w:val="single" w:sz="4" w:space="0" w:color="auto"/>
              <w:bottom w:val="single" w:sz="4" w:space="0" w:color="auto"/>
              <w:right w:val="single" w:sz="4" w:space="0" w:color="auto"/>
            </w:tcBorders>
          </w:tcPr>
          <w:p w14:paraId="2BD67F8F"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EE85549" w14:textId="77777777" w:rsidR="00EC1978" w:rsidRDefault="006816E9">
            <w:pPr>
              <w:rPr>
                <w:rFonts w:ascii="Calibri" w:eastAsia="MS Mincho" w:hAnsi="Calibri" w:cs="Calibri"/>
              </w:rPr>
            </w:pPr>
            <w:r>
              <w:rPr>
                <w:rFonts w:ascii="Calibri" w:eastAsia="MS Mincho" w:hAnsi="Calibri" w:cs="Calibri"/>
              </w:rPr>
              <w:t>OK</w:t>
            </w:r>
          </w:p>
        </w:tc>
      </w:tr>
      <w:tr w:rsidR="00EC1978" w14:paraId="58B452FA" w14:textId="77777777">
        <w:tc>
          <w:tcPr>
            <w:tcW w:w="1818" w:type="dxa"/>
            <w:tcBorders>
              <w:top w:val="single" w:sz="4" w:space="0" w:color="auto"/>
              <w:left w:val="single" w:sz="4" w:space="0" w:color="auto"/>
              <w:bottom w:val="single" w:sz="4" w:space="0" w:color="auto"/>
              <w:right w:val="single" w:sz="4" w:space="0" w:color="auto"/>
            </w:tcBorders>
          </w:tcPr>
          <w:p w14:paraId="70A60D0A"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D4F2581" w14:textId="77777777" w:rsidR="00EC1978" w:rsidRDefault="006816E9">
            <w:pPr>
              <w:rPr>
                <w:rFonts w:ascii="Calibri" w:eastAsia="MS Mincho" w:hAnsi="Calibri" w:cs="Calibri"/>
              </w:rPr>
            </w:pPr>
            <w:r>
              <w:rPr>
                <w:rFonts w:ascii="Calibri" w:eastAsia="MS Mincho" w:hAnsi="Calibri" w:cs="Calibri" w:hint="eastAsia"/>
              </w:rPr>
              <w:t>Prefer vivo</w:t>
            </w:r>
            <w:r>
              <w:rPr>
                <w:rFonts w:ascii="Calibri" w:eastAsia="MS Mincho" w:hAnsi="Calibri" w:cs="Calibri" w:hint="eastAsia"/>
              </w:rPr>
              <w:t>’</w:t>
            </w:r>
            <w:r>
              <w:rPr>
                <w:rFonts w:ascii="Calibri" w:eastAsia="MS Mincho" w:hAnsi="Calibri" w:cs="Calibri" w:hint="eastAsia"/>
              </w:rPr>
              <w:t>s revision in section 2.2. Support to perform PRS measurement (instead of specifying the measurement details) is clear enough for FGs 41-8/9/10.</w:t>
            </w:r>
          </w:p>
          <w:p w14:paraId="505E9CDB" w14:textId="77777777" w:rsidR="00EC1978" w:rsidRDefault="006816E9">
            <w:pPr>
              <w:rPr>
                <w:rFonts w:ascii="Calibri" w:eastAsia="MS Mincho" w:hAnsi="Calibri" w:cs="Calibri"/>
              </w:rPr>
            </w:pPr>
            <w:r>
              <w:rPr>
                <w:rFonts w:ascii="Calibri" w:eastAsia="MS Mincho" w:hAnsi="Calibri" w:cs="Calibri" w:hint="eastAsia"/>
              </w:rPr>
              <w:t>And also, PRS measurement is more aligned with other FGs' description.</w:t>
            </w:r>
          </w:p>
        </w:tc>
      </w:tr>
    </w:tbl>
    <w:p w14:paraId="18E01D5C" w14:textId="77777777" w:rsidR="00EC1978" w:rsidRDefault="00EC1978">
      <w:pPr>
        <w:pStyle w:val="maintext"/>
        <w:ind w:firstLineChars="90" w:firstLine="216"/>
        <w:rPr>
          <w:rFonts w:ascii="Calibri" w:hAnsi="Calibri" w:cs="Arial"/>
        </w:rPr>
      </w:pPr>
    </w:p>
    <w:p w14:paraId="68D31269" w14:textId="77777777" w:rsidR="00EC1978" w:rsidRDefault="006816E9">
      <w:pPr>
        <w:pStyle w:val="Heading3"/>
        <w:numPr>
          <w:ilvl w:val="2"/>
          <w:numId w:val="17"/>
        </w:numPr>
        <w:rPr>
          <w:color w:val="000000"/>
        </w:rPr>
      </w:pPr>
      <w:r>
        <w:rPr>
          <w:color w:val="000000"/>
        </w:rPr>
        <w:t>Issue 2-7: FG 41-3-3</w:t>
      </w:r>
    </w:p>
    <w:p w14:paraId="047624A2" w14:textId="77777777" w:rsidR="00EC1978" w:rsidRDefault="00EC1978">
      <w:pPr>
        <w:pStyle w:val="maintext"/>
        <w:ind w:firstLineChars="90" w:firstLine="216"/>
        <w:rPr>
          <w:rFonts w:ascii="Calibri" w:hAnsi="Calibri" w:cs="Arial"/>
        </w:rPr>
      </w:pPr>
    </w:p>
    <w:p w14:paraId="43681033"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425AF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81"/>
        <w:gridCol w:w="2352"/>
        <w:gridCol w:w="5911"/>
        <w:gridCol w:w="2096"/>
        <w:gridCol w:w="436"/>
        <w:gridCol w:w="436"/>
        <w:gridCol w:w="2536"/>
        <w:gridCol w:w="714"/>
        <w:gridCol w:w="436"/>
        <w:gridCol w:w="436"/>
        <w:gridCol w:w="436"/>
        <w:gridCol w:w="2769"/>
        <w:gridCol w:w="1855"/>
      </w:tblGrid>
      <w:tr w:rsidR="00EC1978" w14:paraId="2FB425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A82818"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6F850"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0D58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B716E"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 xml:space="preserve">DL-TDOA and/or DL-AoD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B7250"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D37C2"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0FF5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9696"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BF60"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994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CC4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97BF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560CF"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FDA3D"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Optional with capability signaling.</w:t>
            </w:r>
          </w:p>
        </w:tc>
      </w:tr>
    </w:tbl>
    <w:p w14:paraId="2D0FD3C7" w14:textId="77777777" w:rsidR="00EC1978" w:rsidRDefault="00EC1978">
      <w:pPr>
        <w:pStyle w:val="maintext"/>
        <w:ind w:firstLineChars="90" w:firstLine="216"/>
        <w:rPr>
          <w:rFonts w:ascii="Calibri" w:hAnsi="Calibri" w:cs="Arial"/>
        </w:rPr>
      </w:pPr>
    </w:p>
    <w:p w14:paraId="533C542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27FCE1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764F36"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1C9B709"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309C1C83" w14:textId="77777777">
        <w:tc>
          <w:tcPr>
            <w:tcW w:w="1818" w:type="dxa"/>
            <w:tcBorders>
              <w:top w:val="single" w:sz="4" w:space="0" w:color="auto"/>
              <w:left w:val="single" w:sz="4" w:space="0" w:color="auto"/>
              <w:bottom w:val="single" w:sz="4" w:space="0" w:color="auto"/>
              <w:right w:val="single" w:sz="4" w:space="0" w:color="auto"/>
            </w:tcBorders>
          </w:tcPr>
          <w:p w14:paraId="5C12A2C5"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1FB4BE9" w14:textId="77777777" w:rsidR="00EC1978" w:rsidRDefault="006816E9">
            <w:pPr>
              <w:rPr>
                <w:rFonts w:ascii="Calibri" w:eastAsia="MS Mincho" w:hAnsi="Calibri" w:cs="Calibri"/>
              </w:rPr>
            </w:pPr>
            <w:r>
              <w:rPr>
                <w:rFonts w:ascii="Calibri" w:eastAsia="MS Mincho" w:hAnsi="Calibri" w:cs="Calibri"/>
              </w:rPr>
              <w:t>OK</w:t>
            </w:r>
          </w:p>
        </w:tc>
      </w:tr>
    </w:tbl>
    <w:p w14:paraId="6FFE9285" w14:textId="77777777" w:rsidR="00EC1978" w:rsidRDefault="00EC1978">
      <w:pPr>
        <w:pStyle w:val="maintext"/>
        <w:ind w:firstLineChars="90" w:firstLine="216"/>
        <w:rPr>
          <w:rFonts w:ascii="Calibri" w:hAnsi="Calibri" w:cs="Arial"/>
        </w:rPr>
      </w:pPr>
    </w:p>
    <w:p w14:paraId="1447FCB8" w14:textId="77777777" w:rsidR="00EC1978" w:rsidRDefault="006816E9">
      <w:pPr>
        <w:pStyle w:val="Heading3"/>
        <w:numPr>
          <w:ilvl w:val="2"/>
          <w:numId w:val="17"/>
        </w:numPr>
        <w:rPr>
          <w:color w:val="000000"/>
        </w:rPr>
      </w:pPr>
      <w:r>
        <w:rPr>
          <w:color w:val="000000"/>
        </w:rPr>
        <w:t xml:space="preserve">Issue 2-8: New FGs </w:t>
      </w:r>
    </w:p>
    <w:p w14:paraId="28B6D0D3" w14:textId="77777777" w:rsidR="00EC1978" w:rsidRDefault="00EC1978">
      <w:pPr>
        <w:pStyle w:val="maintext"/>
        <w:ind w:firstLineChars="90" w:firstLine="216"/>
        <w:rPr>
          <w:rFonts w:ascii="Calibri" w:hAnsi="Calibri" w:cs="Arial"/>
        </w:rPr>
      </w:pPr>
    </w:p>
    <w:p w14:paraId="0875E80D" w14:textId="77777777" w:rsidR="00EC1978" w:rsidRDefault="006816E9">
      <w:pPr>
        <w:pStyle w:val="maintext"/>
        <w:ind w:firstLineChars="90" w:firstLine="216"/>
        <w:rPr>
          <w:rFonts w:ascii="Calibri" w:hAnsi="Calibri" w:cs="Arial"/>
          <w:b/>
        </w:rPr>
      </w:pPr>
      <w:r>
        <w:rPr>
          <w:rFonts w:ascii="Calibri" w:hAnsi="Calibri" w:cs="Arial"/>
          <w:b/>
        </w:rPr>
        <w:t>Proposal: Introduce the following new rows/FGs</w:t>
      </w:r>
    </w:p>
    <w:p w14:paraId="2E53F372" w14:textId="77777777" w:rsidR="00EC1978" w:rsidRDefault="006816E9">
      <w:pPr>
        <w:pStyle w:val="maintext"/>
        <w:numPr>
          <w:ilvl w:val="0"/>
          <w:numId w:val="74"/>
        </w:numPr>
        <w:ind w:firstLineChars="0"/>
        <w:rPr>
          <w:rFonts w:ascii="Calibri" w:hAnsi="Calibri" w:cs="Arial"/>
          <w:b/>
          <w:bCs/>
          <w:color w:val="000000" w:themeColor="text1"/>
        </w:rPr>
      </w:pPr>
      <w:r>
        <w:rPr>
          <w:rFonts w:ascii="Calibri" w:hAnsi="Calibri" w:cs="Arial"/>
          <w:b/>
          <w:bCs/>
          <w:color w:val="000000" w:themeColor="text1"/>
        </w:rPr>
        <w:t>Alt. 1</w:t>
      </w:r>
    </w:p>
    <w:p w14:paraId="65AF232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531"/>
        <w:gridCol w:w="4679"/>
        <w:gridCol w:w="1614"/>
        <w:gridCol w:w="496"/>
        <w:gridCol w:w="436"/>
        <w:gridCol w:w="4874"/>
        <w:gridCol w:w="671"/>
        <w:gridCol w:w="436"/>
        <w:gridCol w:w="436"/>
        <w:gridCol w:w="436"/>
        <w:gridCol w:w="2231"/>
        <w:gridCol w:w="1567"/>
      </w:tblGrid>
      <w:tr w:rsidR="00EC1978" w14:paraId="041699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E42E44" w14:textId="77777777" w:rsidR="00EC1978" w:rsidRDefault="006816E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A8CA" w14:textId="77777777" w:rsidR="00EC1978" w:rsidRDefault="006816E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2F2A"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39C0" w14:textId="77777777" w:rsidR="00EC1978" w:rsidRDefault="006816E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D25E8" w14:textId="77777777" w:rsidR="00EC1978" w:rsidRDefault="006816E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42719"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CC0A1"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8C19"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969FB"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3A64B"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F3223"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269D"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FA80"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2D372"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r w:rsidR="00EC1978" w14:paraId="23ADA9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FF283D" w14:textId="77777777" w:rsidR="00EC1978" w:rsidRDefault="006816E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A4A5" w14:textId="77777777" w:rsidR="00EC1978" w:rsidRDefault="006816E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42AC6"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9F029" w14:textId="77777777" w:rsidR="00EC1978" w:rsidRDefault="006816E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EFCAE" w14:textId="77777777" w:rsidR="00EC1978" w:rsidRDefault="006816E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08A5D"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BB84"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EBDD2"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51FB2"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B38D"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DF16D"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3CE32"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27B5"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238E7"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bl>
    <w:p w14:paraId="585F5854" w14:textId="77777777" w:rsidR="00EC1978" w:rsidRDefault="006816E9">
      <w:pPr>
        <w:pStyle w:val="maintext"/>
        <w:numPr>
          <w:ilvl w:val="0"/>
          <w:numId w:val="74"/>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277"/>
        <w:gridCol w:w="2503"/>
        <w:gridCol w:w="522"/>
        <w:gridCol w:w="496"/>
        <w:gridCol w:w="496"/>
        <w:gridCol w:w="2716"/>
        <w:gridCol w:w="671"/>
        <w:gridCol w:w="566"/>
        <w:gridCol w:w="566"/>
        <w:gridCol w:w="566"/>
        <w:gridCol w:w="7462"/>
        <w:gridCol w:w="1566"/>
      </w:tblGrid>
      <w:tr w:rsidR="00EC1978" w14:paraId="15F564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C6D4C"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F432"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9F81C"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00AC2"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9A45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2A527"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933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9D0B0"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7BC83" w14:textId="77777777" w:rsidR="00EC1978" w:rsidRDefault="006816E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7DFDC"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3AE79"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9309A"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32D9" w14:textId="77777777" w:rsidR="00EC1978" w:rsidRDefault="006816E9">
            <w:pPr>
              <w:pStyle w:val="TAL"/>
              <w:rPr>
                <w:rFonts w:cs="Arial"/>
                <w:color w:val="000000" w:themeColor="text1"/>
                <w:szCs w:val="18"/>
              </w:rPr>
            </w:pPr>
            <w:r>
              <w:rPr>
                <w:rFonts w:cs="Arial"/>
                <w:color w:val="000000" w:themeColor="text1"/>
                <w:szCs w:val="18"/>
              </w:rPr>
              <w:t>Need for location server/UE to know if the feature is supported.</w:t>
            </w:r>
          </w:p>
          <w:p w14:paraId="02CDA3CD" w14:textId="77777777" w:rsidR="00EC1978" w:rsidRDefault="00EC1978">
            <w:pPr>
              <w:pStyle w:val="TAL"/>
              <w:rPr>
                <w:rFonts w:cs="Arial"/>
                <w:color w:val="000000" w:themeColor="text1"/>
                <w:szCs w:val="18"/>
              </w:rPr>
            </w:pPr>
          </w:p>
          <w:p w14:paraId="26119158" w14:textId="77777777" w:rsidR="00EC1978" w:rsidRDefault="006816E9">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0B019459" w14:textId="77777777" w:rsidR="00EC1978" w:rsidRDefault="00EC1978">
            <w:pPr>
              <w:rPr>
                <w:rFonts w:cs="Arial"/>
                <w:color w:val="000000" w:themeColor="text1"/>
                <w:sz w:val="18"/>
                <w:szCs w:val="18"/>
              </w:rPr>
            </w:pPr>
          </w:p>
          <w:p w14:paraId="56A4C75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11AFF"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5465DF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290736"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643F5"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07B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DB42"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312B"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00F52"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8885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68DC"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AD2A" w14:textId="77777777" w:rsidR="00EC1978" w:rsidRDefault="006816E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91E05"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15FBD"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98CB"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9A5C" w14:textId="77777777" w:rsidR="00EC1978" w:rsidRDefault="006816E9">
            <w:pPr>
              <w:pStyle w:val="TAL"/>
              <w:rPr>
                <w:rFonts w:cs="Arial"/>
                <w:color w:val="000000" w:themeColor="text1"/>
                <w:szCs w:val="18"/>
              </w:rPr>
            </w:pPr>
            <w:r>
              <w:rPr>
                <w:rFonts w:cs="Arial"/>
                <w:color w:val="000000" w:themeColor="text1"/>
                <w:szCs w:val="18"/>
              </w:rPr>
              <w:t>Need for location server/UE to know if the feature is supported.</w:t>
            </w:r>
          </w:p>
          <w:p w14:paraId="4B9A8381" w14:textId="77777777" w:rsidR="00EC1978" w:rsidRDefault="00EC1978">
            <w:pPr>
              <w:pStyle w:val="TAL"/>
              <w:rPr>
                <w:rFonts w:cs="Arial"/>
                <w:color w:val="000000" w:themeColor="text1"/>
                <w:szCs w:val="18"/>
              </w:rPr>
            </w:pPr>
          </w:p>
          <w:p w14:paraId="01B3BBAB" w14:textId="77777777" w:rsidR="00EC1978" w:rsidRDefault="006816E9">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67332D64" w14:textId="77777777" w:rsidR="00EC1978" w:rsidRDefault="00EC1978">
            <w:pPr>
              <w:rPr>
                <w:rFonts w:cs="Arial"/>
                <w:color w:val="000000" w:themeColor="text1"/>
                <w:sz w:val="18"/>
                <w:szCs w:val="18"/>
              </w:rPr>
            </w:pPr>
          </w:p>
          <w:p w14:paraId="31613DD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D3F2"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33C239D" w14:textId="77777777" w:rsidR="00EC1978" w:rsidRDefault="006816E9">
      <w:pPr>
        <w:pStyle w:val="maintext"/>
        <w:numPr>
          <w:ilvl w:val="0"/>
          <w:numId w:val="74"/>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83"/>
        <w:gridCol w:w="2250"/>
        <w:gridCol w:w="4856"/>
        <w:gridCol w:w="1471"/>
        <w:gridCol w:w="496"/>
        <w:gridCol w:w="436"/>
        <w:gridCol w:w="5060"/>
        <w:gridCol w:w="676"/>
        <w:gridCol w:w="436"/>
        <w:gridCol w:w="436"/>
        <w:gridCol w:w="436"/>
        <w:gridCol w:w="2295"/>
        <w:gridCol w:w="1599"/>
      </w:tblGrid>
      <w:tr w:rsidR="00EC1978" w14:paraId="0DB9B7B8"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F3061"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FB3C2" w14:textId="77777777" w:rsidR="00EC1978" w:rsidRDefault="006816E9">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FEDFF"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A2547"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5063C"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245D05F0" w14:textId="77777777" w:rsidR="00EC1978" w:rsidRDefault="006816E9">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98F5F"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F86B"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FF099" w14:textId="77777777" w:rsidR="00EC1978" w:rsidRDefault="006816E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DDB40" w14:textId="77777777" w:rsidR="00EC1978" w:rsidRDefault="006816E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EC8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F05C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DA47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B6F20"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30F2A"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r w:rsidR="00EC1978" w14:paraId="1B4049EE"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9D241"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DB3B"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E5B8D"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AE007"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1420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6C1F4528"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1355"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6AD6"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E6E1A" w14:textId="77777777" w:rsidR="00EC1978" w:rsidRDefault="006816E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DDE6" w14:textId="77777777" w:rsidR="00EC1978" w:rsidRDefault="006816E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77D2B"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9D8CE"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F1434"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DFA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F4F40"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bl>
    <w:p w14:paraId="0C60F6B9" w14:textId="77777777" w:rsidR="00EC1978" w:rsidRDefault="00EC1978">
      <w:pPr>
        <w:pStyle w:val="maintext"/>
        <w:ind w:firstLineChars="90" w:firstLine="216"/>
        <w:rPr>
          <w:rFonts w:ascii="Calibri" w:hAnsi="Calibri" w:cs="Arial"/>
        </w:rPr>
      </w:pPr>
    </w:p>
    <w:p w14:paraId="7EE5C0B7"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29D1DE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F1F1E7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DFDFE4"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AB6062A" w14:textId="77777777">
        <w:tc>
          <w:tcPr>
            <w:tcW w:w="1818" w:type="dxa"/>
            <w:tcBorders>
              <w:top w:val="single" w:sz="4" w:space="0" w:color="auto"/>
              <w:left w:val="single" w:sz="4" w:space="0" w:color="auto"/>
              <w:bottom w:val="single" w:sz="4" w:space="0" w:color="auto"/>
              <w:right w:val="single" w:sz="4" w:space="0" w:color="auto"/>
            </w:tcBorders>
          </w:tcPr>
          <w:p w14:paraId="4091B662"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10EAAAA" w14:textId="77777777" w:rsidR="00EC1978" w:rsidRDefault="006816E9">
            <w:pPr>
              <w:rPr>
                <w:rFonts w:ascii="Calibri" w:eastAsia="MS Mincho" w:hAnsi="Calibri" w:cs="Calibri"/>
              </w:rPr>
            </w:pPr>
            <w:r>
              <w:rPr>
                <w:rFonts w:ascii="Calibri" w:eastAsia="MS Mincho" w:hAnsi="Calibri" w:cs="Calibri"/>
              </w:rPr>
              <w:t>OK to support Alt. 2. If we go with Alt 1/3, we need to add the Notes that appear in Alt. 2</w:t>
            </w:r>
          </w:p>
        </w:tc>
      </w:tr>
      <w:tr w:rsidR="00EC1978" w14:paraId="6E4DA5D1" w14:textId="77777777">
        <w:tc>
          <w:tcPr>
            <w:tcW w:w="1818" w:type="dxa"/>
            <w:tcBorders>
              <w:top w:val="single" w:sz="4" w:space="0" w:color="auto"/>
              <w:left w:val="single" w:sz="4" w:space="0" w:color="auto"/>
              <w:bottom w:val="single" w:sz="4" w:space="0" w:color="auto"/>
              <w:right w:val="single" w:sz="4" w:space="0" w:color="auto"/>
            </w:tcBorders>
          </w:tcPr>
          <w:p w14:paraId="54173AE5"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A3B4187" w14:textId="77777777" w:rsidR="00EC1978" w:rsidRDefault="006816E9">
            <w:pPr>
              <w:rPr>
                <w:rFonts w:ascii="Calibri" w:eastAsia="MS Mincho" w:hAnsi="Calibri" w:cs="Calibri"/>
              </w:rPr>
            </w:pPr>
            <w:r>
              <w:rPr>
                <w:rFonts w:ascii="Calibri" w:eastAsia="MS Mincho" w:hAnsi="Calibri" w:cs="Calibri" w:hint="eastAsia"/>
              </w:rPr>
              <w:t>O</w:t>
            </w:r>
            <w:r>
              <w:rPr>
                <w:rFonts w:ascii="Calibri" w:eastAsia="MS Mincho" w:hAnsi="Calibri" w:cs="Calibri"/>
              </w:rPr>
              <w:t>K with Alt.2, but the 7th column should be No.</w:t>
            </w:r>
          </w:p>
        </w:tc>
      </w:tr>
      <w:tr w:rsidR="00EC1978" w14:paraId="52F4B43D" w14:textId="77777777">
        <w:tc>
          <w:tcPr>
            <w:tcW w:w="1818" w:type="dxa"/>
            <w:tcBorders>
              <w:top w:val="single" w:sz="4" w:space="0" w:color="auto"/>
              <w:left w:val="single" w:sz="4" w:space="0" w:color="auto"/>
              <w:bottom w:val="single" w:sz="4" w:space="0" w:color="auto"/>
              <w:right w:val="single" w:sz="4" w:space="0" w:color="auto"/>
            </w:tcBorders>
          </w:tcPr>
          <w:p w14:paraId="33DF3199" w14:textId="77777777" w:rsidR="00EC1978" w:rsidRDefault="006816E9">
            <w:pPr>
              <w:rPr>
                <w:rFonts w:ascii="Calibri" w:eastAsia="MS Mincho" w:hAnsi="Calibri" w:cs="Calibri"/>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47E7900" w14:textId="77777777" w:rsidR="00EC1978" w:rsidRDefault="006816E9">
            <w:pPr>
              <w:rPr>
                <w:rFonts w:ascii="Calibri" w:eastAsia="MS Mincho" w:hAnsi="Calibri" w:cs="Calibri"/>
              </w:rPr>
            </w:pPr>
            <w:r>
              <w:rPr>
                <w:rFonts w:ascii="Calibri" w:eastAsia="SimSun" w:hAnsi="Calibri" w:cs="Calibri" w:hint="eastAsia"/>
                <w:lang w:eastAsia="zh-CN"/>
              </w:rPr>
              <w:t>Either option is fine but the FG should be clear that SL PRS transmission/reception is only supported in a</w:t>
            </w:r>
            <w:r>
              <w:rPr>
                <w:rFonts w:ascii="Calibri" w:eastAsia="SimSun" w:hAnsi="Calibri" w:cs="Calibri" w:hint="eastAsia"/>
                <w:b/>
                <w:bCs/>
                <w:lang w:eastAsia="zh-CN"/>
              </w:rPr>
              <w:t xml:space="preserve"> single carrier</w:t>
            </w:r>
            <w:r>
              <w:rPr>
                <w:rFonts w:ascii="Calibri" w:eastAsia="SimSun" w:hAnsi="Calibri" w:cs="Calibri" w:hint="eastAsia"/>
                <w:lang w:eastAsia="zh-CN"/>
              </w:rPr>
              <w:t xml:space="preserve"> of SL CA.</w:t>
            </w:r>
          </w:p>
        </w:tc>
      </w:tr>
    </w:tbl>
    <w:p w14:paraId="10B36DB1" w14:textId="77777777" w:rsidR="00EC1978" w:rsidRDefault="00EC1978">
      <w:pPr>
        <w:pStyle w:val="maintext"/>
        <w:ind w:firstLineChars="90" w:firstLine="216"/>
        <w:rPr>
          <w:rFonts w:ascii="Calibri" w:hAnsi="Calibri" w:cs="Arial"/>
        </w:rPr>
      </w:pPr>
    </w:p>
    <w:p w14:paraId="4E83D77F" w14:textId="77777777" w:rsidR="00EC1978" w:rsidRDefault="006816E9">
      <w:pPr>
        <w:pStyle w:val="Heading3"/>
        <w:numPr>
          <w:ilvl w:val="2"/>
          <w:numId w:val="17"/>
        </w:numPr>
        <w:rPr>
          <w:color w:val="000000"/>
        </w:rPr>
      </w:pPr>
      <w:r>
        <w:rPr>
          <w:color w:val="000000"/>
        </w:rPr>
        <w:t xml:space="preserve">Issue 2-9: New FG </w:t>
      </w:r>
    </w:p>
    <w:p w14:paraId="32EF05D2" w14:textId="77777777" w:rsidR="00EC1978" w:rsidRDefault="00EC1978">
      <w:pPr>
        <w:pStyle w:val="maintext"/>
        <w:ind w:firstLineChars="90" w:firstLine="216"/>
        <w:rPr>
          <w:rFonts w:ascii="Calibri" w:hAnsi="Calibri" w:cs="Arial"/>
        </w:rPr>
      </w:pPr>
    </w:p>
    <w:p w14:paraId="16BF053C" w14:textId="77777777" w:rsidR="00EC1978" w:rsidRDefault="006816E9">
      <w:pPr>
        <w:pStyle w:val="maintext"/>
        <w:ind w:firstLineChars="90" w:firstLine="216"/>
        <w:rPr>
          <w:rFonts w:ascii="Calibri" w:hAnsi="Calibri" w:cs="Arial"/>
          <w:b/>
        </w:rPr>
      </w:pPr>
      <w:r>
        <w:rPr>
          <w:rFonts w:ascii="Calibri" w:hAnsi="Calibri" w:cs="Arial"/>
          <w:b/>
        </w:rPr>
        <w:t xml:space="preserve">Proposal: </w:t>
      </w:r>
    </w:p>
    <w:p w14:paraId="39388E43" w14:textId="77777777" w:rsidR="00EC1978" w:rsidRDefault="006816E9">
      <w:pPr>
        <w:pStyle w:val="maintext"/>
        <w:numPr>
          <w:ilvl w:val="0"/>
          <w:numId w:val="70"/>
        </w:numPr>
        <w:ind w:firstLineChars="0"/>
        <w:rPr>
          <w:rFonts w:ascii="Calibri" w:hAnsi="Calibri" w:cs="Arial"/>
          <w:color w:val="000000"/>
        </w:rPr>
      </w:pPr>
      <w:r>
        <w:rPr>
          <w:rFonts w:ascii="Calibri" w:hAnsi="Calibri" w:cs="Arial"/>
          <w:b/>
        </w:rPr>
        <w:t>Introduce the following new row/FG</w:t>
      </w:r>
    </w:p>
    <w:p w14:paraId="49B67469" w14:textId="77777777" w:rsidR="00EC1978" w:rsidRDefault="006816E9">
      <w:pPr>
        <w:pStyle w:val="maintext"/>
        <w:numPr>
          <w:ilvl w:val="0"/>
          <w:numId w:val="70"/>
        </w:numPr>
        <w:ind w:firstLineChars="0"/>
        <w:rPr>
          <w:rFonts w:ascii="Calibri" w:hAnsi="Calibri" w:cs="Arial"/>
          <w:color w:val="000000"/>
        </w:rPr>
      </w:pPr>
      <w:r>
        <w:rPr>
          <w:rFonts w:ascii="Calibri" w:hAnsi="Calibri" w:cs="Arial"/>
          <w:b/>
          <w:bCs/>
          <w:color w:val="000000"/>
          <w:lang w:val="en-US"/>
        </w:rPr>
        <w:t>Send an LS to RAN2 to inquire on the specification support of higher layer mechanism for a UE to request the SL PRS transmission from another UE</w:t>
      </w:r>
    </w:p>
    <w:p w14:paraId="779CB256"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561"/>
        <w:gridCol w:w="4627"/>
        <w:gridCol w:w="222"/>
        <w:gridCol w:w="436"/>
        <w:gridCol w:w="496"/>
        <w:gridCol w:w="4996"/>
        <w:gridCol w:w="851"/>
        <w:gridCol w:w="436"/>
        <w:gridCol w:w="436"/>
        <w:gridCol w:w="436"/>
        <w:gridCol w:w="222"/>
        <w:gridCol w:w="2671"/>
      </w:tblGrid>
      <w:tr w:rsidR="00EC1978" w14:paraId="454227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729769"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EE3"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5C8D6"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6B9CC" w14:textId="77777777" w:rsidR="00EC1978" w:rsidRDefault="006816E9">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14:paraId="3E928AD8"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5621A"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14CEB"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0CC87" w14:textId="77777777" w:rsidR="00EC1978" w:rsidRDefault="006816E9">
            <w:pPr>
              <w:pStyle w:val="TAL"/>
              <w:rPr>
                <w:rFonts w:asciiTheme="majorHAnsi" w:hAnsiTheme="majorHAnsi" w:cstheme="majorHAnsi"/>
                <w:color w:val="000000" w:themeColor="text1"/>
                <w:szCs w:val="18"/>
              </w:rPr>
            </w:pPr>
            <w:r>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34C4E"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33071" w14:textId="77777777" w:rsidR="00EC1978" w:rsidRDefault="006816E9">
            <w:pPr>
              <w:pStyle w:val="TAL"/>
              <w:rPr>
                <w:rFonts w:asciiTheme="majorHAnsi" w:eastAsia="SimSun" w:hAnsiTheme="majorHAnsi" w:cstheme="majorHAnsi"/>
                <w:color w:val="000000" w:themeColor="text1"/>
                <w:szCs w:val="18"/>
                <w:lang w:eastAsia="zh-CN"/>
              </w:rPr>
            </w:pPr>
            <w:r>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62C4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6A3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E0E4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5D5FC"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F26D9"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16009C70" w14:textId="77777777" w:rsidR="00EC1978" w:rsidRDefault="00EC1978">
      <w:pPr>
        <w:pStyle w:val="maintext"/>
        <w:ind w:firstLineChars="90" w:firstLine="216"/>
        <w:rPr>
          <w:rFonts w:ascii="Calibri" w:hAnsi="Calibri" w:cs="Arial"/>
        </w:rPr>
      </w:pPr>
    </w:p>
    <w:p w14:paraId="307E22EB"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3C4E64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E6DFB"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9E2381"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A38D9BE" w14:textId="77777777">
        <w:tc>
          <w:tcPr>
            <w:tcW w:w="1818" w:type="dxa"/>
            <w:tcBorders>
              <w:top w:val="single" w:sz="4" w:space="0" w:color="auto"/>
              <w:left w:val="single" w:sz="4" w:space="0" w:color="auto"/>
              <w:bottom w:val="single" w:sz="4" w:space="0" w:color="auto"/>
              <w:right w:val="single" w:sz="4" w:space="0" w:color="auto"/>
            </w:tcBorders>
          </w:tcPr>
          <w:p w14:paraId="33C3FB07"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0821A55" w14:textId="77777777" w:rsidR="00EC1978" w:rsidRDefault="006816E9">
            <w:pPr>
              <w:rPr>
                <w:rFonts w:ascii="Calibri" w:eastAsia="MS Mincho" w:hAnsi="Calibri" w:cs="Calibri"/>
              </w:rPr>
            </w:pPr>
            <w:r>
              <w:rPr>
                <w:rFonts w:ascii="Calibri" w:eastAsia="MS Mincho" w:hAnsi="Calibri" w:cs="Calibri"/>
              </w:rPr>
              <w:t>Support</w:t>
            </w:r>
          </w:p>
        </w:tc>
      </w:tr>
      <w:tr w:rsidR="00EC1978" w14:paraId="2592F436" w14:textId="77777777">
        <w:tc>
          <w:tcPr>
            <w:tcW w:w="1818" w:type="dxa"/>
            <w:tcBorders>
              <w:top w:val="single" w:sz="4" w:space="0" w:color="auto"/>
              <w:left w:val="single" w:sz="4" w:space="0" w:color="auto"/>
              <w:bottom w:val="single" w:sz="4" w:space="0" w:color="auto"/>
              <w:right w:val="single" w:sz="4" w:space="0" w:color="auto"/>
            </w:tcBorders>
          </w:tcPr>
          <w:p w14:paraId="1205FD9B"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0ADEEF67" w14:textId="77777777" w:rsidR="00EC1978" w:rsidRDefault="006816E9">
            <w:pPr>
              <w:rPr>
                <w:rFonts w:ascii="Calibri" w:eastAsia="MS Mincho" w:hAnsi="Calibri" w:cs="Calibri"/>
              </w:rPr>
            </w:pPr>
            <w:r>
              <w:rPr>
                <w:rFonts w:ascii="Calibri" w:eastAsia="MS Mincho" w:hAnsi="Calibri" w:cs="Calibri" w:hint="eastAsia"/>
              </w:rPr>
              <w:t>T</w:t>
            </w:r>
            <w:r>
              <w:rPr>
                <w:rFonts w:ascii="Calibri" w:eastAsia="MS Mincho" w:hAnsi="Calibri" w:cs="Calibri"/>
              </w:rPr>
              <w:t>his should be jointly discussed with issue 2-3.</w:t>
            </w:r>
          </w:p>
        </w:tc>
      </w:tr>
      <w:tr w:rsidR="00EC1978" w14:paraId="3FB0E483" w14:textId="77777777">
        <w:tc>
          <w:tcPr>
            <w:tcW w:w="1818" w:type="dxa"/>
            <w:tcBorders>
              <w:top w:val="single" w:sz="4" w:space="0" w:color="auto"/>
              <w:left w:val="single" w:sz="4" w:space="0" w:color="auto"/>
              <w:bottom w:val="single" w:sz="4" w:space="0" w:color="auto"/>
              <w:right w:val="single" w:sz="4" w:space="0" w:color="auto"/>
            </w:tcBorders>
          </w:tcPr>
          <w:p w14:paraId="11AF76C7" w14:textId="77777777" w:rsidR="00EC1978" w:rsidRDefault="006816E9">
            <w:pPr>
              <w:rPr>
                <w:rFonts w:ascii="Calibri" w:eastAsia="SimSun" w:hAnsi="Calibri" w:cs="Calibri"/>
                <w:lang w:eastAsia="zh-CN"/>
              </w:rPr>
            </w:pPr>
            <w:r>
              <w:rPr>
                <w:rFonts w:ascii="Calibri" w:eastAsia="SimSun" w:hAnsi="Calibri" w:cs="Calibri"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136C6023" w14:textId="77777777" w:rsidR="00EC1978" w:rsidRDefault="006816E9">
            <w:pPr>
              <w:rPr>
                <w:rFonts w:ascii="Calibri" w:eastAsia="SimSun" w:hAnsi="Calibri" w:cs="Calibri"/>
                <w:lang w:eastAsia="zh-CN"/>
              </w:rPr>
            </w:pPr>
            <w:r>
              <w:rPr>
                <w:rFonts w:ascii="Calibri" w:eastAsia="SimSun" w:hAnsi="Calibri" w:cs="Calibri" w:hint="eastAsia"/>
                <w:lang w:eastAsia="zh-CN"/>
              </w:rPr>
              <w:t>Do not support</w:t>
            </w:r>
          </w:p>
        </w:tc>
      </w:tr>
    </w:tbl>
    <w:p w14:paraId="003B43DB" w14:textId="77777777" w:rsidR="00EC1978" w:rsidRDefault="00EC1978">
      <w:pPr>
        <w:pStyle w:val="maintext"/>
        <w:ind w:firstLineChars="90" w:firstLine="216"/>
        <w:rPr>
          <w:rFonts w:ascii="Calibri" w:hAnsi="Calibri" w:cs="Arial"/>
          <w:lang w:val="en-US"/>
        </w:rPr>
      </w:pPr>
    </w:p>
    <w:p w14:paraId="7CA6E4A6" w14:textId="77777777" w:rsidR="00EC1978" w:rsidRDefault="006816E9">
      <w:pPr>
        <w:pStyle w:val="Heading3"/>
        <w:numPr>
          <w:ilvl w:val="2"/>
          <w:numId w:val="17"/>
        </w:numPr>
        <w:rPr>
          <w:color w:val="000000"/>
        </w:rPr>
      </w:pPr>
      <w:r>
        <w:rPr>
          <w:color w:val="000000"/>
        </w:rPr>
        <w:t xml:space="preserve">Issue 2-10: LTE FGs </w:t>
      </w:r>
    </w:p>
    <w:p w14:paraId="299EA812" w14:textId="77777777" w:rsidR="00EC1978" w:rsidRDefault="00EC1978">
      <w:pPr>
        <w:pStyle w:val="maintext"/>
        <w:ind w:firstLineChars="90" w:firstLine="216"/>
        <w:rPr>
          <w:rFonts w:ascii="Calibri" w:hAnsi="Calibri" w:cs="Arial"/>
        </w:rPr>
      </w:pPr>
    </w:p>
    <w:p w14:paraId="46A294D4"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14:paraId="66345E22"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127851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0C256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02CAB7"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B5F5257" w14:textId="77777777">
        <w:tc>
          <w:tcPr>
            <w:tcW w:w="1818" w:type="dxa"/>
            <w:tcBorders>
              <w:top w:val="single" w:sz="4" w:space="0" w:color="auto"/>
              <w:left w:val="single" w:sz="4" w:space="0" w:color="auto"/>
              <w:bottom w:val="single" w:sz="4" w:space="0" w:color="auto"/>
              <w:right w:val="single" w:sz="4" w:space="0" w:color="auto"/>
            </w:tcBorders>
          </w:tcPr>
          <w:p w14:paraId="542A373F"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2964EF0" w14:textId="77777777" w:rsidR="00EC1978" w:rsidRDefault="006816E9">
            <w:pPr>
              <w:rPr>
                <w:rFonts w:ascii="Calibri" w:eastAsia="MS Mincho" w:hAnsi="Calibri" w:cs="Calibri"/>
              </w:rPr>
            </w:pPr>
            <w:r>
              <w:rPr>
                <w:rFonts w:ascii="Calibri" w:eastAsia="MS Mincho" w:hAnsi="Calibri" w:cs="Calibri"/>
              </w:rPr>
              <w:t>Support</w:t>
            </w:r>
          </w:p>
        </w:tc>
      </w:tr>
      <w:tr w:rsidR="00EC1978" w14:paraId="44DEF5D4" w14:textId="77777777">
        <w:tc>
          <w:tcPr>
            <w:tcW w:w="1818" w:type="dxa"/>
            <w:tcBorders>
              <w:top w:val="single" w:sz="4" w:space="0" w:color="auto"/>
              <w:left w:val="single" w:sz="4" w:space="0" w:color="auto"/>
              <w:bottom w:val="single" w:sz="4" w:space="0" w:color="auto"/>
              <w:right w:val="single" w:sz="4" w:space="0" w:color="auto"/>
            </w:tcBorders>
          </w:tcPr>
          <w:p w14:paraId="62E67E8A"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F91510B" w14:textId="77777777" w:rsidR="00EC1978" w:rsidRDefault="006816E9">
            <w:pPr>
              <w:rPr>
                <w:rFonts w:ascii="Calibri" w:eastAsia="MS Mincho" w:hAnsi="Calibri" w:cs="Calibri"/>
              </w:rPr>
            </w:pPr>
            <w:r>
              <w:rPr>
                <w:rFonts w:ascii="Calibri" w:eastAsia="MS Mincho" w:hAnsi="Calibri" w:cs="Calibri"/>
              </w:rPr>
              <w:t>It is not clear to us whether eNB may configure resource pools for NR SL PRS.</w:t>
            </w:r>
          </w:p>
        </w:tc>
      </w:tr>
    </w:tbl>
    <w:p w14:paraId="38898FE5" w14:textId="77777777" w:rsidR="00EC1978" w:rsidRDefault="00EC1978">
      <w:pPr>
        <w:pStyle w:val="maintext"/>
        <w:ind w:firstLineChars="90" w:firstLine="216"/>
        <w:rPr>
          <w:rFonts w:ascii="Calibri" w:hAnsi="Calibri" w:cs="Arial"/>
          <w:lang w:val="en-US"/>
        </w:rPr>
      </w:pPr>
    </w:p>
    <w:p w14:paraId="106221C8" w14:textId="77777777" w:rsidR="00EC1978" w:rsidRDefault="00EC1978">
      <w:pPr>
        <w:pStyle w:val="maintext"/>
        <w:ind w:firstLineChars="90" w:firstLine="216"/>
        <w:rPr>
          <w:rFonts w:ascii="Calibri" w:hAnsi="Calibri" w:cs="Arial"/>
        </w:rPr>
      </w:pPr>
    </w:p>
    <w:p w14:paraId="1FB6A41D" w14:textId="77777777" w:rsidR="00EC1978" w:rsidRDefault="00EC1978">
      <w:pPr>
        <w:pStyle w:val="maintext"/>
        <w:ind w:firstLineChars="90" w:firstLine="216"/>
        <w:rPr>
          <w:rFonts w:ascii="Calibri" w:hAnsi="Calibri" w:cs="Arial"/>
        </w:rPr>
      </w:pPr>
    </w:p>
    <w:p w14:paraId="3CC2B7B0" w14:textId="77777777" w:rsidR="00EC1978" w:rsidRDefault="006816E9">
      <w:pPr>
        <w:pStyle w:val="Heading3"/>
        <w:numPr>
          <w:ilvl w:val="2"/>
          <w:numId w:val="17"/>
        </w:numPr>
        <w:rPr>
          <w:color w:val="000000"/>
        </w:rPr>
      </w:pPr>
      <w:r>
        <w:rPr>
          <w:color w:val="000000"/>
        </w:rPr>
        <w:t>Issue 2-11: LS to RAN2</w:t>
      </w:r>
    </w:p>
    <w:p w14:paraId="150DBBE6" w14:textId="77777777" w:rsidR="00EC1978" w:rsidRDefault="00EC1978">
      <w:pPr>
        <w:pStyle w:val="maintext"/>
        <w:ind w:firstLineChars="90" w:firstLine="216"/>
        <w:rPr>
          <w:rFonts w:ascii="Calibri" w:hAnsi="Calibri" w:cs="Arial"/>
        </w:rPr>
      </w:pPr>
    </w:p>
    <w:p w14:paraId="4AEE1BAE" w14:textId="77777777" w:rsidR="00EC1978" w:rsidRDefault="006816E9">
      <w:pPr>
        <w:pStyle w:val="maintext"/>
        <w:ind w:firstLineChars="90" w:firstLine="216"/>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2BA8B3BC" w14:textId="77777777" w:rsidR="00EC1978" w:rsidRDefault="006816E9">
      <w:pPr>
        <w:pStyle w:val="maintext"/>
        <w:numPr>
          <w:ilvl w:val="0"/>
          <w:numId w:val="75"/>
        </w:numPr>
        <w:ind w:firstLineChars="0"/>
        <w:rPr>
          <w:rFonts w:ascii="Calibri" w:hAnsi="Calibri" w:cs="Arial"/>
          <w:b/>
        </w:rPr>
      </w:pPr>
      <w:r>
        <w:rPr>
          <w:rFonts w:ascii="Calibri" w:hAnsi="Calibri" w:cs="Arial" w:hint="eastAsia"/>
          <w:b/>
        </w:rPr>
        <w:t>A</w:t>
      </w:r>
      <w:r>
        <w:rPr>
          <w:rFonts w:ascii="Calibri" w:hAnsi="Calibri" w:cs="Arial"/>
          <w:b/>
        </w:rPr>
        <w:t xml:space="preserve"> component in a FG without candidate values means that UE shall support it without any additional signalling</w:t>
      </w:r>
    </w:p>
    <w:p w14:paraId="0203FEC1" w14:textId="77777777" w:rsidR="00EC1978" w:rsidRDefault="006816E9">
      <w:pPr>
        <w:pStyle w:val="maintext"/>
        <w:numPr>
          <w:ilvl w:val="1"/>
          <w:numId w:val="75"/>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signaling</w:t>
      </w:r>
    </w:p>
    <w:p w14:paraId="6E50E237" w14:textId="77777777" w:rsidR="00EC1978" w:rsidRDefault="006816E9">
      <w:pPr>
        <w:pStyle w:val="maintext"/>
        <w:numPr>
          <w:ilvl w:val="0"/>
          <w:numId w:val="75"/>
        </w:numPr>
        <w:ind w:firstLineChars="0"/>
        <w:rPr>
          <w:rFonts w:ascii="Calibri" w:hAnsi="Calibri" w:cs="Arial"/>
          <w:b/>
        </w:rPr>
      </w:pPr>
      <w:r>
        <w:rPr>
          <w:rFonts w:ascii="Calibri" w:hAnsi="Calibri" w:cs="Arial" w:hint="eastAsia"/>
          <w:b/>
        </w:rPr>
        <w:t>C</w:t>
      </w:r>
      <w:r>
        <w:rPr>
          <w:rFonts w:ascii="Calibri" w:hAnsi="Calibri" w:cs="Arial"/>
          <w:b/>
        </w:rPr>
        <w:t>omponents in a FG with candidate values (i.e. requires capability signaling) should be mandatory</w:t>
      </w:r>
    </w:p>
    <w:p w14:paraId="3003495A"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774AA0C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921C55C"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F9D0EB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716BC4A" w14:textId="77777777">
        <w:tc>
          <w:tcPr>
            <w:tcW w:w="1818" w:type="dxa"/>
            <w:tcBorders>
              <w:top w:val="single" w:sz="4" w:space="0" w:color="auto"/>
              <w:left w:val="single" w:sz="4" w:space="0" w:color="auto"/>
              <w:bottom w:val="single" w:sz="4" w:space="0" w:color="auto"/>
              <w:right w:val="single" w:sz="4" w:space="0" w:color="auto"/>
            </w:tcBorders>
          </w:tcPr>
          <w:p w14:paraId="0507D156"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7F68345" w14:textId="77777777" w:rsidR="00EC1978" w:rsidRDefault="006816E9">
            <w:pPr>
              <w:rPr>
                <w:rFonts w:ascii="Calibri" w:eastAsia="MS Mincho" w:hAnsi="Calibri" w:cs="Calibri"/>
              </w:rPr>
            </w:pPr>
            <w:r>
              <w:rPr>
                <w:rFonts w:ascii="Calibri" w:eastAsia="MS Mincho" w:hAnsi="Calibri" w:cs="Calibri"/>
              </w:rPr>
              <w:t>Not needed</w:t>
            </w:r>
          </w:p>
        </w:tc>
      </w:tr>
      <w:tr w:rsidR="00EC1978" w14:paraId="5693CF12" w14:textId="77777777">
        <w:tc>
          <w:tcPr>
            <w:tcW w:w="1818" w:type="dxa"/>
            <w:tcBorders>
              <w:top w:val="single" w:sz="4" w:space="0" w:color="auto"/>
              <w:left w:val="single" w:sz="4" w:space="0" w:color="auto"/>
              <w:bottom w:val="single" w:sz="4" w:space="0" w:color="auto"/>
              <w:right w:val="single" w:sz="4" w:space="0" w:color="auto"/>
            </w:tcBorders>
          </w:tcPr>
          <w:p w14:paraId="6E4254FF"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01C3ACFB" w14:textId="77777777" w:rsidR="00EC1978" w:rsidRDefault="006816E9">
            <w:pPr>
              <w:rPr>
                <w:rFonts w:ascii="Calibri" w:eastAsia="MS Mincho" w:hAnsi="Calibri" w:cs="Calibri"/>
              </w:rPr>
            </w:pPr>
            <w:r>
              <w:rPr>
                <w:rFonts w:ascii="Calibri" w:eastAsia="MS Mincho" w:hAnsi="Calibri" w:cs="Calibri"/>
              </w:rPr>
              <w:t>Support.</w:t>
            </w:r>
          </w:p>
          <w:p w14:paraId="4ACFD3DA" w14:textId="77777777" w:rsidR="00EC1978" w:rsidRDefault="00EC1978">
            <w:pPr>
              <w:rPr>
                <w:rFonts w:ascii="Calibri" w:eastAsia="MS Mincho" w:hAnsi="Calibri" w:cs="Calibri"/>
              </w:rPr>
            </w:pPr>
          </w:p>
          <w:p w14:paraId="21FF34A8" w14:textId="77777777" w:rsidR="00EC1978" w:rsidRDefault="006816E9">
            <w:pPr>
              <w:rPr>
                <w:rFonts w:ascii="Calibri" w:eastAsia="MS Mincho" w:hAnsi="Calibri" w:cs="Calibri"/>
              </w:rPr>
            </w:pPr>
            <w:r>
              <w:rPr>
                <w:rFonts w:ascii="Calibri" w:eastAsia="MS Mincho" w:hAnsi="Calibri" w:cs="Calibri" w:hint="eastAsia"/>
              </w:rPr>
              <w:t>W</w:t>
            </w:r>
            <w:r>
              <w:rPr>
                <w:rFonts w:ascii="Calibri" w:eastAsia="MS Mincho" w:hAnsi="Calibri" w:cs="Calibri"/>
              </w:rPr>
              <w:t>e think it is important to provide clear guideline to RAN2 on this, and a component should not be confused with a FG.</w:t>
            </w:r>
          </w:p>
        </w:tc>
      </w:tr>
    </w:tbl>
    <w:p w14:paraId="7F7BCEA9" w14:textId="77777777" w:rsidR="00EC1978" w:rsidRDefault="00EC1978">
      <w:pPr>
        <w:pStyle w:val="maintext"/>
        <w:ind w:firstLineChars="90" w:firstLine="216"/>
        <w:rPr>
          <w:rFonts w:ascii="Calibri" w:hAnsi="Calibri" w:cs="Arial"/>
          <w:lang w:val="en-US"/>
        </w:rPr>
      </w:pPr>
    </w:p>
    <w:p w14:paraId="4BB42387" w14:textId="77777777" w:rsidR="00EC1978" w:rsidRDefault="006816E9">
      <w:pPr>
        <w:pStyle w:val="Heading2"/>
        <w:numPr>
          <w:ilvl w:val="1"/>
          <w:numId w:val="17"/>
        </w:numPr>
        <w:rPr>
          <w:color w:val="000000"/>
        </w:rPr>
      </w:pPr>
      <w:r>
        <w:rPr>
          <w:color w:val="000000"/>
        </w:rPr>
        <w:t>Netw_Energy_NR</w:t>
      </w:r>
    </w:p>
    <w:p w14:paraId="58C3CEE1"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E46999" w14:textId="77777777" w:rsidR="00EC1978" w:rsidRDefault="00EC1978">
      <w:pPr>
        <w:pStyle w:val="maintext"/>
        <w:ind w:firstLineChars="90" w:firstLine="216"/>
        <w:rPr>
          <w:rFonts w:ascii="Calibri" w:hAnsi="Calibri" w:cs="Arial"/>
        </w:rPr>
      </w:pPr>
    </w:p>
    <w:p w14:paraId="57B406F2" w14:textId="77777777" w:rsidR="00EC1978" w:rsidRDefault="006816E9">
      <w:pPr>
        <w:pStyle w:val="Heading3"/>
        <w:numPr>
          <w:ilvl w:val="2"/>
          <w:numId w:val="17"/>
        </w:numPr>
        <w:rPr>
          <w:color w:val="000000"/>
        </w:rPr>
      </w:pPr>
      <w:r>
        <w:rPr>
          <w:color w:val="000000"/>
        </w:rPr>
        <w:t xml:space="preserve">Issue 3-1: FG </w:t>
      </w:r>
    </w:p>
    <w:p w14:paraId="307B4F33" w14:textId="77777777" w:rsidR="00EC1978" w:rsidRDefault="00EC1978">
      <w:pPr>
        <w:pStyle w:val="maintext"/>
        <w:ind w:firstLineChars="90" w:firstLine="216"/>
        <w:rPr>
          <w:rFonts w:ascii="Calibri" w:hAnsi="Calibri" w:cs="Arial"/>
        </w:rPr>
      </w:pPr>
    </w:p>
    <w:p w14:paraId="059A36D7"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8368B62"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79"/>
        <w:gridCol w:w="2626"/>
        <w:gridCol w:w="5686"/>
        <w:gridCol w:w="741"/>
        <w:gridCol w:w="496"/>
        <w:gridCol w:w="222"/>
        <w:gridCol w:w="1815"/>
        <w:gridCol w:w="632"/>
        <w:gridCol w:w="436"/>
        <w:gridCol w:w="436"/>
        <w:gridCol w:w="526"/>
        <w:gridCol w:w="5551"/>
        <w:gridCol w:w="1146"/>
      </w:tblGrid>
      <w:tr w:rsidR="00EC1978" w14:paraId="4090AD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8DE7B3"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813C" w14:textId="77777777" w:rsidR="00EC1978" w:rsidRDefault="006816E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0D86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9C5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6BF05B4"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094A8B8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BD6A7C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4EF8E47"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353225D7"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5FE28018"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0F591481"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4F09" w14:textId="77777777" w:rsidR="00EC1978" w:rsidRDefault="006816E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8F29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09C4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6F8AD"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ECBE2"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0581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F828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E722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DC2C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D35C46D" w14:textId="77777777" w:rsidR="00EC1978" w:rsidRDefault="00EC1978">
            <w:pPr>
              <w:rPr>
                <w:rFonts w:eastAsiaTheme="minorEastAsia" w:cs="Arial"/>
                <w:color w:val="000000" w:themeColor="text1"/>
                <w:sz w:val="18"/>
                <w:szCs w:val="18"/>
                <w:lang w:eastAsia="zh-CN"/>
              </w:rPr>
            </w:pPr>
          </w:p>
          <w:p w14:paraId="02BD60A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14:paraId="36323625" w14:textId="77777777" w:rsidR="00EC1978" w:rsidRDefault="00EC1978">
            <w:pPr>
              <w:rPr>
                <w:rFonts w:eastAsiaTheme="minorEastAsia" w:cs="Arial"/>
                <w:color w:val="000000" w:themeColor="text1"/>
                <w:sz w:val="18"/>
                <w:szCs w:val="18"/>
                <w:lang w:eastAsia="zh-CN"/>
              </w:rPr>
            </w:pPr>
          </w:p>
          <w:p w14:paraId="3F5401D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4D82C4B" w14:textId="77777777" w:rsidR="00EC1978" w:rsidRDefault="00EC1978">
            <w:pPr>
              <w:rPr>
                <w:rFonts w:eastAsiaTheme="minorEastAsia" w:cs="Arial"/>
                <w:color w:val="000000" w:themeColor="text1"/>
                <w:sz w:val="18"/>
                <w:szCs w:val="18"/>
                <w:lang w:eastAsia="zh-CN"/>
              </w:rPr>
            </w:pPr>
          </w:p>
          <w:p w14:paraId="4427E4C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9809496" w14:textId="77777777" w:rsidR="00EC1978" w:rsidRDefault="00EC1978">
            <w:pPr>
              <w:rPr>
                <w:rFonts w:eastAsiaTheme="minorEastAsia" w:cs="Arial"/>
                <w:color w:val="000000" w:themeColor="text1"/>
                <w:sz w:val="18"/>
                <w:szCs w:val="18"/>
                <w:lang w:eastAsia="zh-CN"/>
              </w:rPr>
            </w:pPr>
          </w:p>
          <w:p w14:paraId="64D126B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6C72DB8" w14:textId="77777777" w:rsidR="00EC1978" w:rsidRDefault="00EC1978">
            <w:pPr>
              <w:rPr>
                <w:rFonts w:eastAsiaTheme="minorEastAsia" w:cs="Arial"/>
                <w:color w:val="000000" w:themeColor="text1"/>
                <w:sz w:val="18"/>
                <w:szCs w:val="18"/>
                <w:lang w:eastAsia="zh-CN"/>
              </w:rPr>
            </w:pPr>
          </w:p>
          <w:p w14:paraId="6231D39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2C904431" w14:textId="77777777" w:rsidR="00EC1978" w:rsidRDefault="00EC1978">
            <w:pPr>
              <w:rPr>
                <w:rFonts w:eastAsiaTheme="minorEastAsia" w:cs="Arial"/>
                <w:color w:val="000000" w:themeColor="text1"/>
                <w:sz w:val="18"/>
                <w:szCs w:val="18"/>
                <w:lang w:eastAsia="zh-CN"/>
              </w:rPr>
            </w:pPr>
          </w:p>
          <w:p w14:paraId="3594E5F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C4615BC" w14:textId="77777777" w:rsidR="00EC1978" w:rsidRDefault="00EC1978">
            <w:pPr>
              <w:rPr>
                <w:rFonts w:eastAsiaTheme="minorEastAsia" w:cs="Arial"/>
                <w:color w:val="000000" w:themeColor="text1"/>
                <w:sz w:val="18"/>
                <w:szCs w:val="18"/>
                <w:lang w:eastAsia="zh-CN"/>
              </w:rPr>
            </w:pPr>
          </w:p>
          <w:p w14:paraId="17BC9634" w14:textId="77777777" w:rsidR="00EC1978" w:rsidRDefault="00EC1978">
            <w:pPr>
              <w:rPr>
                <w:rFonts w:eastAsiaTheme="minorEastAsia" w:cs="Arial"/>
                <w:color w:val="000000" w:themeColor="text1"/>
                <w:sz w:val="18"/>
                <w:szCs w:val="18"/>
                <w:lang w:eastAsia="zh-CN"/>
              </w:rPr>
            </w:pPr>
          </w:p>
          <w:p w14:paraId="38DB189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84C2310" w14:textId="77777777" w:rsidR="00EC1978" w:rsidRDefault="00EC1978">
            <w:pPr>
              <w:rPr>
                <w:rFonts w:eastAsiaTheme="minorEastAsia" w:cs="Arial"/>
                <w:color w:val="000000" w:themeColor="text1"/>
                <w:sz w:val="18"/>
                <w:szCs w:val="18"/>
                <w:lang w:eastAsia="zh-CN"/>
              </w:rPr>
            </w:pPr>
          </w:p>
          <w:p w14:paraId="2BEA097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C79B5E1" w14:textId="77777777" w:rsidR="00EC1978" w:rsidRDefault="00EC1978">
            <w:pPr>
              <w:rPr>
                <w:rFonts w:eastAsiaTheme="minorEastAsia" w:cs="Arial"/>
                <w:color w:val="000000" w:themeColor="text1"/>
                <w:sz w:val="18"/>
                <w:szCs w:val="18"/>
                <w:lang w:eastAsia="zh-CN"/>
              </w:rPr>
            </w:pPr>
          </w:p>
          <w:p w14:paraId="7443538C" w14:textId="77777777" w:rsidR="00EC1978" w:rsidRDefault="006816E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55E927C1" w14:textId="77777777" w:rsidR="00EC1978" w:rsidRDefault="00EC1978">
            <w:pPr>
              <w:pStyle w:val="maintext"/>
              <w:ind w:firstLineChars="0" w:firstLine="0"/>
              <w:rPr>
                <w:rFonts w:ascii="Arial" w:eastAsiaTheme="minorEastAsia" w:hAnsi="Arial" w:cs="Arial"/>
                <w:color w:val="000000" w:themeColor="text1"/>
                <w:sz w:val="18"/>
                <w:szCs w:val="18"/>
                <w:lang w:eastAsia="zh-CN"/>
              </w:rPr>
            </w:pPr>
          </w:p>
          <w:p w14:paraId="6CA707BA"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5EE06AF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62759F5D" w14:textId="77777777" w:rsidR="00EC1978" w:rsidRDefault="006816E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56F8DBF" w14:textId="77777777" w:rsidR="00EC1978" w:rsidRDefault="006816E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the value reported in component 9 is used instead of the values in FG2-35 for BWP when CSI report configuration in the BWP includes report setting(s) with sub-configurations</w:t>
            </w:r>
          </w:p>
          <w:p w14:paraId="339DC5DC" w14:textId="77777777" w:rsidR="00EC1978" w:rsidRDefault="006816E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4AD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23BEAF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671BDD"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90BA" w14:textId="77777777" w:rsidR="00EC1978" w:rsidRDefault="006816E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1062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738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8EAAC1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DD8D9CD"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3287998"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22CD9A2E"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4A0A802"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25A31A3"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392F1D0C"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5F7A1F3D"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6B0D44BE"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2834" w14:textId="77777777" w:rsidR="00EC1978" w:rsidRDefault="006816E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A4468"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F2AD1"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A5005"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C9D3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478F"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0719"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353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DE8A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D8449A7" w14:textId="77777777" w:rsidR="00EC1978" w:rsidRDefault="00EC1978">
            <w:pPr>
              <w:rPr>
                <w:rFonts w:eastAsiaTheme="minorEastAsia" w:cs="Arial"/>
                <w:color w:val="000000" w:themeColor="text1"/>
                <w:sz w:val="18"/>
                <w:szCs w:val="18"/>
                <w:lang w:eastAsia="zh-CN"/>
              </w:rPr>
            </w:pPr>
          </w:p>
          <w:p w14:paraId="370A81D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29238D04" w14:textId="77777777" w:rsidR="00EC1978" w:rsidRDefault="00EC1978">
            <w:pPr>
              <w:rPr>
                <w:rFonts w:eastAsiaTheme="minorEastAsia" w:cs="Arial"/>
                <w:color w:val="000000" w:themeColor="text1"/>
                <w:sz w:val="18"/>
                <w:szCs w:val="18"/>
                <w:lang w:eastAsia="zh-CN"/>
              </w:rPr>
            </w:pPr>
          </w:p>
          <w:p w14:paraId="53E5949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98333C9" w14:textId="77777777" w:rsidR="00EC1978" w:rsidRDefault="00EC1978">
            <w:pPr>
              <w:rPr>
                <w:rFonts w:eastAsiaTheme="minorEastAsia" w:cs="Arial"/>
                <w:color w:val="000000" w:themeColor="text1"/>
                <w:sz w:val="18"/>
                <w:szCs w:val="18"/>
                <w:lang w:eastAsia="zh-CN"/>
              </w:rPr>
            </w:pPr>
          </w:p>
          <w:p w14:paraId="29667D5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BE230FD" w14:textId="77777777" w:rsidR="00EC1978" w:rsidRDefault="00EC1978">
            <w:pPr>
              <w:rPr>
                <w:rFonts w:eastAsiaTheme="minorEastAsia" w:cs="Arial"/>
                <w:color w:val="000000" w:themeColor="text1"/>
                <w:sz w:val="18"/>
                <w:szCs w:val="18"/>
                <w:highlight w:val="yellow"/>
                <w:lang w:eastAsia="zh-CN"/>
              </w:rPr>
            </w:pPr>
          </w:p>
          <w:p w14:paraId="0F7E4C5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B42F400" w14:textId="77777777" w:rsidR="00EC1978" w:rsidRDefault="00EC1978">
            <w:pPr>
              <w:rPr>
                <w:rFonts w:eastAsiaTheme="minorEastAsia" w:cs="Arial"/>
                <w:color w:val="000000" w:themeColor="text1"/>
                <w:sz w:val="18"/>
                <w:szCs w:val="18"/>
                <w:lang w:eastAsia="zh-CN"/>
              </w:rPr>
            </w:pPr>
          </w:p>
          <w:p w14:paraId="52979AC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D1900EF" w14:textId="77777777" w:rsidR="00EC1978" w:rsidRDefault="00EC1978">
            <w:pPr>
              <w:rPr>
                <w:rFonts w:eastAsiaTheme="minorEastAsia" w:cs="Arial"/>
                <w:color w:val="000000" w:themeColor="text1"/>
                <w:sz w:val="18"/>
                <w:szCs w:val="18"/>
                <w:lang w:eastAsia="zh-CN"/>
              </w:rPr>
            </w:pPr>
          </w:p>
          <w:p w14:paraId="63459F5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0FF00F6" w14:textId="77777777" w:rsidR="00EC1978" w:rsidRDefault="00EC1978">
            <w:pPr>
              <w:rPr>
                <w:rFonts w:eastAsiaTheme="minorEastAsia" w:cs="Arial"/>
                <w:color w:val="000000" w:themeColor="text1"/>
                <w:sz w:val="18"/>
                <w:szCs w:val="18"/>
                <w:lang w:eastAsia="zh-CN"/>
              </w:rPr>
            </w:pPr>
          </w:p>
          <w:p w14:paraId="51D498D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F9124D" w14:textId="77777777" w:rsidR="00EC1978" w:rsidRDefault="00EC1978">
            <w:pPr>
              <w:rPr>
                <w:rFonts w:eastAsiaTheme="minorEastAsia" w:cs="Arial"/>
                <w:color w:val="000000" w:themeColor="text1"/>
                <w:sz w:val="18"/>
                <w:szCs w:val="18"/>
                <w:lang w:eastAsia="zh-CN"/>
              </w:rPr>
            </w:pPr>
          </w:p>
          <w:p w14:paraId="65400C3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52221BA" w14:textId="77777777" w:rsidR="00EC1978" w:rsidRDefault="00EC1978">
            <w:pPr>
              <w:rPr>
                <w:rFonts w:eastAsiaTheme="minorEastAsia" w:cs="Arial"/>
                <w:color w:val="000000" w:themeColor="text1"/>
                <w:sz w:val="18"/>
                <w:szCs w:val="18"/>
                <w:lang w:eastAsia="zh-CN"/>
              </w:rPr>
            </w:pPr>
          </w:p>
          <w:p w14:paraId="6974C4CB"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FAE92FC" w14:textId="77777777" w:rsidR="00EC1978" w:rsidRDefault="00EC1978">
            <w:pPr>
              <w:rPr>
                <w:rFonts w:eastAsiaTheme="minorEastAsia" w:cs="Arial"/>
                <w:bCs/>
                <w:color w:val="000000" w:themeColor="text1"/>
                <w:sz w:val="18"/>
                <w:szCs w:val="18"/>
                <w:lang w:eastAsia="zh-CN"/>
              </w:rPr>
            </w:pPr>
          </w:p>
          <w:p w14:paraId="2749B553"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BDFA95" w14:textId="77777777" w:rsidR="00EC1978" w:rsidRDefault="006816E9">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14:paraId="00430046" w14:textId="77777777" w:rsidR="00EC1978" w:rsidRDefault="006816E9">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256E1E40" w14:textId="77777777" w:rsidR="00EC1978" w:rsidRDefault="006816E9">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C8B4629"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560F4AA4"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23AF54D0" w14:textId="77777777" w:rsidR="00EC1978" w:rsidRDefault="006816E9">
            <w:pPr>
              <w:rPr>
                <w:rFonts w:cs="Arial"/>
                <w:color w:val="FF0000"/>
                <w:sz w:val="18"/>
                <w:szCs w:val="18"/>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5843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549003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4CEF4A"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4C49F" w14:textId="77777777" w:rsidR="00EC1978" w:rsidRDefault="006816E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E05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5C4D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5BC58A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5A1A029"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48A2628"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12E6772B"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E766DA9"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1059B959"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5D2853B6"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6F2058C9"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17E5" w14:textId="77777777" w:rsidR="00EC1978" w:rsidRDefault="006816E9">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9637"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F96A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3098A"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1C58E"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4AAE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E5E3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0C06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18B8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A7293A8" w14:textId="77777777" w:rsidR="00EC1978" w:rsidRDefault="00EC1978">
            <w:pPr>
              <w:rPr>
                <w:rFonts w:eastAsiaTheme="minorEastAsia" w:cs="Arial"/>
                <w:color w:val="000000" w:themeColor="text1"/>
                <w:sz w:val="18"/>
                <w:szCs w:val="18"/>
                <w:lang w:eastAsia="zh-CN"/>
              </w:rPr>
            </w:pPr>
          </w:p>
          <w:p w14:paraId="2897772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55C345A5" w14:textId="77777777" w:rsidR="00EC1978" w:rsidRDefault="00EC1978">
            <w:pPr>
              <w:rPr>
                <w:rFonts w:eastAsiaTheme="minorEastAsia" w:cs="Arial"/>
                <w:color w:val="000000" w:themeColor="text1"/>
                <w:sz w:val="18"/>
                <w:szCs w:val="18"/>
                <w:lang w:eastAsia="zh-CN"/>
              </w:rPr>
            </w:pPr>
          </w:p>
          <w:p w14:paraId="3F53BE6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ABC721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A720C82" w14:textId="77777777" w:rsidR="00EC1978" w:rsidRDefault="00EC1978">
            <w:pPr>
              <w:rPr>
                <w:rFonts w:eastAsiaTheme="minorEastAsia" w:cs="Arial"/>
                <w:color w:val="000000" w:themeColor="text1"/>
                <w:sz w:val="18"/>
                <w:szCs w:val="18"/>
                <w:lang w:eastAsia="zh-CN"/>
              </w:rPr>
            </w:pPr>
          </w:p>
          <w:p w14:paraId="0456D8D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CA0654" w14:textId="77777777" w:rsidR="00EC1978" w:rsidRDefault="00EC1978">
            <w:pPr>
              <w:rPr>
                <w:rFonts w:eastAsiaTheme="minorEastAsia" w:cs="Arial"/>
                <w:color w:val="000000" w:themeColor="text1"/>
                <w:sz w:val="18"/>
                <w:szCs w:val="18"/>
                <w:lang w:eastAsia="zh-CN"/>
              </w:rPr>
            </w:pPr>
          </w:p>
          <w:p w14:paraId="6B6183E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70E2863" w14:textId="77777777" w:rsidR="00EC1978" w:rsidRDefault="00EC1978">
            <w:pPr>
              <w:rPr>
                <w:rFonts w:eastAsiaTheme="minorEastAsia" w:cs="Arial"/>
                <w:color w:val="000000" w:themeColor="text1"/>
                <w:sz w:val="18"/>
                <w:szCs w:val="18"/>
                <w:lang w:eastAsia="zh-CN"/>
              </w:rPr>
            </w:pPr>
          </w:p>
          <w:p w14:paraId="15300DF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F95B3AB" w14:textId="77777777" w:rsidR="00EC1978" w:rsidRDefault="00EC1978">
            <w:pPr>
              <w:rPr>
                <w:rFonts w:eastAsiaTheme="minorEastAsia" w:cs="Arial"/>
                <w:color w:val="000000" w:themeColor="text1"/>
                <w:sz w:val="18"/>
                <w:szCs w:val="18"/>
                <w:lang w:eastAsia="zh-CN"/>
              </w:rPr>
            </w:pPr>
          </w:p>
          <w:p w14:paraId="5D1AA4A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22A718E" w14:textId="77777777" w:rsidR="00EC1978" w:rsidRDefault="00EC1978">
            <w:pPr>
              <w:rPr>
                <w:rFonts w:eastAsiaTheme="minorEastAsia" w:cs="Arial"/>
                <w:color w:val="000000" w:themeColor="text1"/>
                <w:sz w:val="18"/>
                <w:szCs w:val="18"/>
                <w:lang w:eastAsia="zh-CN"/>
              </w:rPr>
            </w:pPr>
          </w:p>
          <w:p w14:paraId="11532FD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F5F7AD0" w14:textId="77777777" w:rsidR="00EC1978" w:rsidRDefault="00EC1978">
            <w:pPr>
              <w:rPr>
                <w:rFonts w:eastAsiaTheme="minorEastAsia" w:cs="Arial"/>
                <w:color w:val="000000" w:themeColor="text1"/>
                <w:sz w:val="18"/>
                <w:szCs w:val="18"/>
                <w:lang w:eastAsia="zh-CN"/>
              </w:rPr>
            </w:pPr>
          </w:p>
          <w:p w14:paraId="4CF755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933F95" w14:textId="77777777" w:rsidR="00EC1978" w:rsidRDefault="00EC1978">
            <w:pPr>
              <w:rPr>
                <w:rFonts w:eastAsiaTheme="minorEastAsia" w:cs="Arial"/>
                <w:color w:val="000000" w:themeColor="text1"/>
                <w:sz w:val="18"/>
                <w:szCs w:val="18"/>
                <w:lang w:eastAsia="zh-CN"/>
              </w:rPr>
            </w:pPr>
          </w:p>
          <w:p w14:paraId="76FB0CB2"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822F324"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FD663E7"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2EC354C2"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16976707"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49583522"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57FB3F07"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5CADDC0A"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F4613"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017B1A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E6BD01"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DA096" w14:textId="77777777" w:rsidR="00EC1978" w:rsidRDefault="006816E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6706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4394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A96227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CB45E75"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E988FD6"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DD2DCC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D6CCEE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124A637D"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4AD777A5"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4715C87D"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29B92B31"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D117" w14:textId="77777777" w:rsidR="00EC1978" w:rsidRDefault="006816E9">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43478"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DECF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95018"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28CAC"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882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37964"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4CBC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A014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07F1FC4" w14:textId="77777777" w:rsidR="00EC1978" w:rsidRDefault="00EC1978">
            <w:pPr>
              <w:rPr>
                <w:rFonts w:eastAsiaTheme="minorEastAsia" w:cs="Arial"/>
                <w:color w:val="000000" w:themeColor="text1"/>
                <w:sz w:val="18"/>
                <w:szCs w:val="18"/>
                <w:lang w:eastAsia="zh-CN"/>
              </w:rPr>
            </w:pPr>
          </w:p>
          <w:p w14:paraId="27F24D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158334C2" w14:textId="77777777" w:rsidR="00EC1978" w:rsidRDefault="00EC1978">
            <w:pPr>
              <w:rPr>
                <w:rFonts w:eastAsiaTheme="minorEastAsia" w:cs="Arial"/>
                <w:color w:val="000000" w:themeColor="text1"/>
                <w:sz w:val="18"/>
                <w:szCs w:val="18"/>
                <w:lang w:eastAsia="zh-CN"/>
              </w:rPr>
            </w:pPr>
          </w:p>
          <w:p w14:paraId="658BC2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DB40CD4" w14:textId="77777777" w:rsidR="00EC1978" w:rsidRDefault="00EC1978">
            <w:pPr>
              <w:rPr>
                <w:rFonts w:eastAsiaTheme="minorEastAsia" w:cs="Arial"/>
                <w:color w:val="000000" w:themeColor="text1"/>
                <w:sz w:val="18"/>
                <w:szCs w:val="18"/>
                <w:lang w:eastAsia="zh-CN"/>
              </w:rPr>
            </w:pPr>
          </w:p>
          <w:p w14:paraId="3F5D0293" w14:textId="77777777" w:rsidR="00EC1978" w:rsidRDefault="006816E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E3887E8" w14:textId="77777777" w:rsidR="00EC1978" w:rsidRDefault="00EC1978">
            <w:pPr>
              <w:rPr>
                <w:rFonts w:eastAsiaTheme="minorEastAsia" w:cs="Arial"/>
                <w:color w:val="000000" w:themeColor="text1"/>
                <w:sz w:val="18"/>
                <w:szCs w:val="18"/>
                <w:lang w:eastAsia="zh-CN"/>
              </w:rPr>
            </w:pPr>
          </w:p>
          <w:p w14:paraId="09C2CC9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12E7EC4" w14:textId="77777777" w:rsidR="00EC1978" w:rsidRDefault="00EC1978">
            <w:pPr>
              <w:rPr>
                <w:rFonts w:eastAsiaTheme="minorEastAsia" w:cs="Arial"/>
                <w:color w:val="000000" w:themeColor="text1"/>
                <w:sz w:val="18"/>
                <w:szCs w:val="18"/>
                <w:lang w:eastAsia="zh-CN"/>
              </w:rPr>
            </w:pPr>
          </w:p>
          <w:p w14:paraId="3FC1DF7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BA7F11E" w14:textId="77777777" w:rsidR="00EC1978" w:rsidRDefault="00EC1978">
            <w:pPr>
              <w:rPr>
                <w:rFonts w:eastAsiaTheme="minorEastAsia" w:cs="Arial"/>
                <w:color w:val="000000" w:themeColor="text1"/>
                <w:sz w:val="18"/>
                <w:szCs w:val="18"/>
                <w:lang w:eastAsia="zh-CN"/>
              </w:rPr>
            </w:pPr>
          </w:p>
          <w:p w14:paraId="44D9C78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71C8E973" w14:textId="77777777" w:rsidR="00EC1978" w:rsidRDefault="00EC1978">
            <w:pPr>
              <w:rPr>
                <w:rFonts w:eastAsiaTheme="minorEastAsia" w:cs="Arial"/>
                <w:color w:val="000000" w:themeColor="text1"/>
                <w:sz w:val="18"/>
                <w:szCs w:val="18"/>
                <w:lang w:eastAsia="zh-CN"/>
              </w:rPr>
            </w:pPr>
          </w:p>
          <w:p w14:paraId="43B0C55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F8F1EB9" w14:textId="77777777" w:rsidR="00EC1978" w:rsidRDefault="00EC1978">
            <w:pPr>
              <w:rPr>
                <w:rFonts w:eastAsiaTheme="minorEastAsia" w:cs="Arial"/>
                <w:color w:val="000000" w:themeColor="text1"/>
                <w:sz w:val="18"/>
                <w:szCs w:val="18"/>
                <w:lang w:eastAsia="zh-CN"/>
              </w:rPr>
            </w:pPr>
          </w:p>
          <w:p w14:paraId="609A9F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6D3F19D" w14:textId="77777777" w:rsidR="00EC1978" w:rsidRDefault="00EC1978">
            <w:pPr>
              <w:rPr>
                <w:rFonts w:eastAsiaTheme="minorEastAsia" w:cs="Arial"/>
                <w:color w:val="000000" w:themeColor="text1"/>
                <w:sz w:val="18"/>
                <w:szCs w:val="18"/>
                <w:lang w:eastAsia="zh-CN"/>
              </w:rPr>
            </w:pPr>
          </w:p>
          <w:p w14:paraId="2BE8E99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156A36C" w14:textId="77777777" w:rsidR="00EC1978" w:rsidRDefault="00EC1978">
            <w:pPr>
              <w:rPr>
                <w:rFonts w:eastAsiaTheme="minorEastAsia" w:cs="Arial"/>
                <w:color w:val="000000" w:themeColor="text1"/>
                <w:sz w:val="18"/>
                <w:szCs w:val="18"/>
                <w:lang w:eastAsia="zh-CN"/>
              </w:rPr>
            </w:pPr>
          </w:p>
          <w:p w14:paraId="13C81DF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F33056A"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363AE8A"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022BC7DE"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49F3A0E"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B8323F2"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EB3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72174C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72C9B"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733B2" w14:textId="77777777" w:rsidR="00EC1978" w:rsidRDefault="006816E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2F3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B656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42E66D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32BAC4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D7C2044"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DEEA4B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27314943"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28D447D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2D4B4E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652E06A5"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1CF45" w14:textId="77777777" w:rsidR="00EC1978" w:rsidRDefault="006816E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9500C"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CF3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A915"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54958"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B9016"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34AAB"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4888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7113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06D3BC9" w14:textId="77777777" w:rsidR="00EC1978" w:rsidRDefault="00EC1978">
            <w:pPr>
              <w:rPr>
                <w:rFonts w:eastAsiaTheme="minorEastAsia" w:cs="Arial"/>
                <w:color w:val="000000" w:themeColor="text1"/>
                <w:sz w:val="18"/>
                <w:szCs w:val="18"/>
                <w:lang w:eastAsia="zh-CN"/>
              </w:rPr>
            </w:pPr>
          </w:p>
          <w:p w14:paraId="699B53B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6E6F763" w14:textId="77777777" w:rsidR="00EC1978" w:rsidRDefault="00EC1978">
            <w:pPr>
              <w:rPr>
                <w:rFonts w:eastAsiaTheme="minorEastAsia" w:cs="Arial"/>
                <w:color w:val="000000" w:themeColor="text1"/>
                <w:sz w:val="18"/>
                <w:szCs w:val="18"/>
                <w:lang w:eastAsia="zh-CN"/>
              </w:rPr>
            </w:pPr>
          </w:p>
          <w:p w14:paraId="65AD400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427DDC5A" w14:textId="77777777" w:rsidR="00EC1978" w:rsidRDefault="00EC1978">
            <w:pPr>
              <w:rPr>
                <w:rFonts w:eastAsiaTheme="minorEastAsia" w:cs="Arial"/>
                <w:color w:val="000000" w:themeColor="text1"/>
                <w:sz w:val="18"/>
                <w:szCs w:val="18"/>
                <w:lang w:eastAsia="zh-CN"/>
              </w:rPr>
            </w:pPr>
          </w:p>
          <w:p w14:paraId="717B4F0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2945DD9" w14:textId="77777777" w:rsidR="00EC1978" w:rsidRDefault="00EC1978">
            <w:pPr>
              <w:rPr>
                <w:rFonts w:eastAsiaTheme="minorEastAsia" w:cs="Arial"/>
                <w:color w:val="000000" w:themeColor="text1"/>
                <w:sz w:val="18"/>
                <w:szCs w:val="18"/>
                <w:lang w:eastAsia="zh-CN"/>
              </w:rPr>
            </w:pPr>
          </w:p>
          <w:p w14:paraId="30E1034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4346C202" w14:textId="77777777" w:rsidR="00EC1978" w:rsidRDefault="00EC1978">
            <w:pPr>
              <w:rPr>
                <w:rFonts w:eastAsiaTheme="minorEastAsia" w:cs="Arial"/>
                <w:color w:val="000000" w:themeColor="text1"/>
                <w:sz w:val="18"/>
                <w:szCs w:val="18"/>
                <w:lang w:eastAsia="zh-CN"/>
              </w:rPr>
            </w:pPr>
          </w:p>
          <w:p w14:paraId="0C8DA8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1751F6B" w14:textId="77777777" w:rsidR="00EC1978" w:rsidRDefault="00EC1978">
            <w:pPr>
              <w:rPr>
                <w:rFonts w:eastAsiaTheme="minorEastAsia" w:cs="Arial"/>
                <w:color w:val="000000" w:themeColor="text1"/>
                <w:sz w:val="18"/>
                <w:szCs w:val="18"/>
                <w:lang w:eastAsia="zh-CN"/>
              </w:rPr>
            </w:pPr>
          </w:p>
          <w:p w14:paraId="754308C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B4FAB6" w14:textId="77777777" w:rsidR="00EC1978" w:rsidRDefault="00EC1978">
            <w:pPr>
              <w:pStyle w:val="TAL"/>
              <w:rPr>
                <w:rFonts w:cs="Arial"/>
                <w:color w:val="000000" w:themeColor="text1"/>
                <w:szCs w:val="18"/>
                <w:lang w:eastAsia="zh-CN"/>
              </w:rPr>
            </w:pPr>
          </w:p>
          <w:p w14:paraId="6502DCF9" w14:textId="77777777" w:rsidR="00EC1978" w:rsidRDefault="006816E9">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39E439E3" w14:textId="77777777" w:rsidR="00EC1978" w:rsidRDefault="00EC1978">
            <w:pPr>
              <w:pStyle w:val="TAL"/>
              <w:rPr>
                <w:rFonts w:cs="Arial"/>
                <w:color w:val="FF0000"/>
                <w:szCs w:val="18"/>
              </w:rPr>
            </w:pPr>
          </w:p>
          <w:p w14:paraId="038D95DB" w14:textId="77777777" w:rsidR="00EC1978" w:rsidRDefault="006816E9">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14:paraId="69BAA49C" w14:textId="77777777" w:rsidR="00EC1978" w:rsidRDefault="006816E9">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849DB66" w14:textId="77777777" w:rsidR="00EC1978" w:rsidRDefault="00EC1978">
            <w:pPr>
              <w:pStyle w:val="TAL"/>
              <w:rPr>
                <w:rFonts w:eastAsiaTheme="minorEastAsia" w:cs="Arial"/>
                <w:color w:val="FF0000"/>
                <w:szCs w:val="18"/>
                <w:lang w:eastAsia="zh-CN"/>
              </w:rPr>
            </w:pPr>
          </w:p>
          <w:p w14:paraId="0472B306" w14:textId="77777777" w:rsidR="00EC1978" w:rsidRDefault="006816E9">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3F4A8DEC" w14:textId="77777777" w:rsidR="00EC1978" w:rsidRDefault="00EC1978">
            <w:pPr>
              <w:pStyle w:val="TAL"/>
              <w:rPr>
                <w:rFonts w:eastAsiaTheme="minorEastAsia" w:cs="Arial"/>
                <w:color w:val="FF0000"/>
                <w:szCs w:val="18"/>
                <w:lang w:eastAsia="zh-CN"/>
              </w:rPr>
            </w:pPr>
          </w:p>
          <w:p w14:paraId="2A337F09" w14:textId="77777777" w:rsidR="00EC1978" w:rsidRDefault="006816E9">
            <w:pPr>
              <w:pStyle w:val="TAL"/>
              <w:rPr>
                <w:rFonts w:cs="Arial"/>
                <w:color w:val="FF0000"/>
                <w:szCs w:val="18"/>
              </w:rPr>
            </w:pPr>
            <w:r>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D501E"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76980D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2BD9C"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0BA00" w14:textId="77777777" w:rsidR="00EC1978" w:rsidRDefault="006816E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71E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AD54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1F5ED2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7296ABB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9470D3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5D38AA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F7A993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0D555C9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1ECE569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CDBAB40" w14:textId="77777777" w:rsidR="00EC1978" w:rsidRDefault="006816E9">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A764" w14:textId="77777777" w:rsidR="00EC1978" w:rsidRDefault="006816E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8BF6"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D0DA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46E4"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676A4"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234F1"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C057"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0C2B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9C82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381087CA" w14:textId="77777777" w:rsidR="00EC1978" w:rsidRDefault="00EC1978">
            <w:pPr>
              <w:rPr>
                <w:rFonts w:eastAsiaTheme="minorEastAsia" w:cs="Arial"/>
                <w:color w:val="000000" w:themeColor="text1"/>
                <w:sz w:val="18"/>
                <w:szCs w:val="18"/>
                <w:lang w:eastAsia="zh-CN"/>
              </w:rPr>
            </w:pPr>
          </w:p>
          <w:p w14:paraId="6D3621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0AB6DA3" w14:textId="77777777" w:rsidR="00EC1978" w:rsidRDefault="00EC1978">
            <w:pPr>
              <w:rPr>
                <w:rFonts w:eastAsiaTheme="minorEastAsia" w:cs="Arial"/>
                <w:color w:val="000000" w:themeColor="text1"/>
                <w:sz w:val="18"/>
                <w:szCs w:val="18"/>
                <w:lang w:eastAsia="zh-CN"/>
              </w:rPr>
            </w:pPr>
          </w:p>
          <w:p w14:paraId="5B99F98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D069ECA" w14:textId="77777777" w:rsidR="00EC1978" w:rsidRDefault="00EC1978">
            <w:pPr>
              <w:rPr>
                <w:rFonts w:eastAsiaTheme="minorEastAsia" w:cs="Arial"/>
                <w:color w:val="000000" w:themeColor="text1"/>
                <w:sz w:val="18"/>
                <w:szCs w:val="18"/>
                <w:lang w:eastAsia="zh-CN"/>
              </w:rPr>
            </w:pPr>
          </w:p>
          <w:p w14:paraId="420670B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0C1E10D1" w14:textId="77777777" w:rsidR="00EC1978" w:rsidRDefault="00EC1978">
            <w:pPr>
              <w:rPr>
                <w:rFonts w:eastAsiaTheme="minorEastAsia" w:cs="Arial"/>
                <w:color w:val="000000" w:themeColor="text1"/>
                <w:sz w:val="18"/>
                <w:szCs w:val="18"/>
                <w:lang w:eastAsia="zh-CN"/>
              </w:rPr>
            </w:pPr>
          </w:p>
          <w:p w14:paraId="7877E59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AF8628" w14:textId="77777777" w:rsidR="00EC1978" w:rsidRDefault="00EC1978">
            <w:pPr>
              <w:rPr>
                <w:rFonts w:eastAsiaTheme="minorEastAsia" w:cs="Arial"/>
                <w:color w:val="000000" w:themeColor="text1"/>
                <w:sz w:val="18"/>
                <w:szCs w:val="18"/>
                <w:lang w:eastAsia="zh-CN"/>
              </w:rPr>
            </w:pPr>
          </w:p>
          <w:p w14:paraId="2ABA7E4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F8B4A26" w14:textId="77777777" w:rsidR="00EC1978" w:rsidRDefault="00EC1978">
            <w:pPr>
              <w:rPr>
                <w:rFonts w:eastAsiaTheme="minorEastAsia" w:cs="Arial"/>
                <w:color w:val="000000" w:themeColor="text1"/>
                <w:sz w:val="18"/>
                <w:szCs w:val="18"/>
                <w:lang w:eastAsia="zh-CN"/>
              </w:rPr>
            </w:pPr>
          </w:p>
          <w:p w14:paraId="2DA88446"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4E73D8F"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6315F68"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4F25E50F"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7BD146D7"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6979081"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1F8F7C02"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5E9515B7" w14:textId="77777777" w:rsidR="00EC1978" w:rsidRDefault="006816E9">
            <w:pPr>
              <w:rPr>
                <w:rFonts w:eastAsiaTheme="minorEastAsia" w:cs="Arial"/>
                <w:bCs/>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F0824"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A490B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6E25E"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70917" w14:textId="77777777" w:rsidR="00EC1978" w:rsidRDefault="006816E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4822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36D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901531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52DE28D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FD0DD5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AC8901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B4CF71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52AFBEF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3B3DD795"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E843E67"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AD600" w14:textId="77777777" w:rsidR="00EC1978" w:rsidRDefault="006816E9">
            <w:pPr>
              <w:pStyle w:val="TAL"/>
              <w:rPr>
                <w:rFonts w:eastAsia="MS Mincho"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9D03"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BDB"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90A24"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6C8CA"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1D2B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C7397"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B56E6"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196E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6265A6F" w14:textId="77777777" w:rsidR="00EC1978" w:rsidRDefault="00EC1978">
            <w:pPr>
              <w:rPr>
                <w:rFonts w:eastAsiaTheme="minorEastAsia" w:cs="Arial"/>
                <w:color w:val="000000" w:themeColor="text1"/>
                <w:sz w:val="18"/>
                <w:szCs w:val="18"/>
                <w:lang w:eastAsia="zh-CN"/>
              </w:rPr>
            </w:pPr>
          </w:p>
          <w:p w14:paraId="2868113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B6A44DA" w14:textId="77777777" w:rsidR="00EC1978" w:rsidRDefault="00EC1978">
            <w:pPr>
              <w:rPr>
                <w:rFonts w:eastAsiaTheme="minorEastAsia" w:cs="Arial"/>
                <w:color w:val="000000" w:themeColor="text1"/>
                <w:sz w:val="18"/>
                <w:szCs w:val="18"/>
                <w:lang w:eastAsia="zh-CN"/>
              </w:rPr>
            </w:pPr>
          </w:p>
          <w:p w14:paraId="76E0240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FD40428" w14:textId="77777777" w:rsidR="00EC1978" w:rsidRDefault="00EC1978">
            <w:pPr>
              <w:rPr>
                <w:rFonts w:eastAsiaTheme="minorEastAsia" w:cs="Arial"/>
                <w:color w:val="000000" w:themeColor="text1"/>
                <w:sz w:val="18"/>
                <w:szCs w:val="18"/>
                <w:lang w:eastAsia="zh-CN"/>
              </w:rPr>
            </w:pPr>
          </w:p>
          <w:p w14:paraId="53B028B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81667BF" w14:textId="77777777" w:rsidR="00EC1978" w:rsidRDefault="00EC1978">
            <w:pPr>
              <w:rPr>
                <w:rFonts w:eastAsiaTheme="minorEastAsia" w:cs="Arial"/>
                <w:color w:val="000000" w:themeColor="text1"/>
                <w:sz w:val="18"/>
                <w:szCs w:val="18"/>
                <w:lang w:eastAsia="zh-CN"/>
              </w:rPr>
            </w:pPr>
          </w:p>
          <w:p w14:paraId="7E96C28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8B0D0F0" w14:textId="77777777" w:rsidR="00EC1978" w:rsidRDefault="00EC1978">
            <w:pPr>
              <w:rPr>
                <w:rFonts w:eastAsiaTheme="minorEastAsia" w:cs="Arial"/>
                <w:color w:val="000000" w:themeColor="text1"/>
                <w:sz w:val="18"/>
                <w:szCs w:val="18"/>
                <w:lang w:eastAsia="zh-CN"/>
              </w:rPr>
            </w:pPr>
          </w:p>
          <w:p w14:paraId="324C6D9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9160590" w14:textId="77777777" w:rsidR="00EC1978" w:rsidRDefault="00EC1978">
            <w:pPr>
              <w:rPr>
                <w:rFonts w:eastAsiaTheme="minorEastAsia" w:cs="Arial"/>
                <w:color w:val="000000" w:themeColor="text1"/>
                <w:sz w:val="18"/>
                <w:szCs w:val="18"/>
                <w:lang w:eastAsia="zh-CN"/>
              </w:rPr>
            </w:pPr>
          </w:p>
          <w:p w14:paraId="1CE043E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298A4B1" w14:textId="77777777" w:rsidR="00EC1978" w:rsidRDefault="00EC1978">
            <w:pPr>
              <w:rPr>
                <w:rFonts w:eastAsiaTheme="minorEastAsia" w:cs="Arial"/>
                <w:color w:val="000000" w:themeColor="text1"/>
                <w:sz w:val="18"/>
                <w:szCs w:val="18"/>
                <w:lang w:eastAsia="zh-CN"/>
              </w:rPr>
            </w:pPr>
          </w:p>
          <w:p w14:paraId="14F2FC9C"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8D1AC23"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2EC58EC9"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6C038737"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E672CC9"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372DF2C3"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78C6F136"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0320A4AC"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1E4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07E74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586430"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75E7" w14:textId="77777777" w:rsidR="00EC1978" w:rsidRDefault="006816E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0117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B918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F9B76FB" w14:textId="77777777" w:rsidR="00EC1978" w:rsidRDefault="006816E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A307432"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FE66320"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475AEF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1C6531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606F2C0A"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23F977F1"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347B192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4395" w14:textId="77777777" w:rsidR="00EC1978" w:rsidRDefault="006816E9">
            <w:pPr>
              <w:pStyle w:val="TAL"/>
              <w:rPr>
                <w:rFonts w:eastAsia="MS Mincho"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8C3C"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9C33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2AFD"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4F843" w14:textId="77777777" w:rsidR="00EC1978" w:rsidRDefault="006816E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4FFB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25C4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F3D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6D2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1943CAC" w14:textId="77777777" w:rsidR="00EC1978" w:rsidRDefault="00EC1978">
            <w:pPr>
              <w:rPr>
                <w:rFonts w:eastAsiaTheme="minorEastAsia" w:cs="Arial"/>
                <w:color w:val="000000" w:themeColor="text1"/>
                <w:sz w:val="18"/>
                <w:szCs w:val="18"/>
                <w:lang w:eastAsia="zh-CN"/>
              </w:rPr>
            </w:pPr>
          </w:p>
          <w:p w14:paraId="1EE85C1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320B9E3" w14:textId="77777777" w:rsidR="00EC1978" w:rsidRDefault="00EC1978">
            <w:pPr>
              <w:rPr>
                <w:rFonts w:eastAsiaTheme="minorEastAsia" w:cs="Arial"/>
                <w:strike/>
                <w:color w:val="000000" w:themeColor="text1"/>
                <w:sz w:val="18"/>
                <w:szCs w:val="18"/>
                <w:lang w:eastAsia="zh-CN"/>
              </w:rPr>
            </w:pPr>
          </w:p>
          <w:p w14:paraId="29881EC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6113538" w14:textId="77777777" w:rsidR="00EC1978" w:rsidRDefault="00EC1978">
            <w:pPr>
              <w:rPr>
                <w:rFonts w:eastAsiaTheme="minorEastAsia" w:cs="Arial"/>
                <w:color w:val="000000" w:themeColor="text1"/>
                <w:sz w:val="18"/>
                <w:szCs w:val="18"/>
                <w:lang w:eastAsia="zh-CN"/>
              </w:rPr>
            </w:pPr>
          </w:p>
          <w:p w14:paraId="3D33946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7ED07B25" w14:textId="77777777" w:rsidR="00EC1978" w:rsidRDefault="00EC1978">
            <w:pPr>
              <w:rPr>
                <w:rFonts w:eastAsiaTheme="minorEastAsia" w:cs="Arial"/>
                <w:color w:val="000000" w:themeColor="text1"/>
                <w:sz w:val="18"/>
                <w:szCs w:val="18"/>
                <w:lang w:eastAsia="zh-CN"/>
              </w:rPr>
            </w:pPr>
          </w:p>
          <w:p w14:paraId="1F112AD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A518E6" w14:textId="77777777" w:rsidR="00EC1978" w:rsidRDefault="00EC1978">
            <w:pPr>
              <w:rPr>
                <w:rFonts w:eastAsiaTheme="minorEastAsia" w:cs="Arial"/>
                <w:color w:val="000000" w:themeColor="text1"/>
                <w:sz w:val="18"/>
                <w:szCs w:val="18"/>
                <w:lang w:eastAsia="zh-CN"/>
              </w:rPr>
            </w:pPr>
          </w:p>
          <w:p w14:paraId="08B9228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16D2E30" w14:textId="77777777" w:rsidR="00EC1978" w:rsidRDefault="00EC1978">
            <w:pPr>
              <w:rPr>
                <w:rFonts w:eastAsiaTheme="minorEastAsia" w:cs="Arial"/>
                <w:color w:val="000000" w:themeColor="text1"/>
                <w:sz w:val="18"/>
                <w:szCs w:val="18"/>
                <w:lang w:eastAsia="zh-CN"/>
              </w:rPr>
            </w:pPr>
          </w:p>
          <w:p w14:paraId="1491CF4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8CA1A48" w14:textId="77777777" w:rsidR="00EC1978" w:rsidRDefault="00EC1978">
            <w:pPr>
              <w:rPr>
                <w:rFonts w:eastAsiaTheme="minorEastAsia" w:cs="Arial"/>
                <w:color w:val="000000" w:themeColor="text1"/>
                <w:sz w:val="18"/>
                <w:szCs w:val="18"/>
                <w:lang w:eastAsia="zh-CN"/>
              </w:rPr>
            </w:pPr>
          </w:p>
          <w:p w14:paraId="3C5F122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6490FE8"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5BF3FCAA"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3A30E73D"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123F511"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5B7D41D9"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41645"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4DE1DD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43C678" w14:textId="77777777" w:rsidR="00EC1978" w:rsidRDefault="006816E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1C6F5"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A64E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62E3" w14:textId="77777777" w:rsidR="00EC1978" w:rsidRDefault="006816E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7E4D" w14:textId="77777777" w:rsidR="00EC1978" w:rsidRDefault="006816E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E0FA8"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BAF5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3956C" w14:textId="77777777" w:rsidR="00EC1978" w:rsidRDefault="006816E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815C5"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EFA0"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0846C"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4FF06"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86736"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06CC8140" w14:textId="77777777" w:rsidR="00EC1978" w:rsidRDefault="00EC1978">
            <w:pPr>
              <w:pStyle w:val="TAL"/>
              <w:rPr>
                <w:rFonts w:cs="Arial"/>
                <w:color w:val="000000" w:themeColor="text1"/>
                <w:szCs w:val="18"/>
                <w:lang w:eastAsia="zh-CN"/>
              </w:rPr>
            </w:pPr>
          </w:p>
          <w:p w14:paraId="6E8726D3"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51E95DCB" w14:textId="77777777" w:rsidR="00EC1978" w:rsidRDefault="00EC1978">
            <w:pPr>
              <w:pStyle w:val="TAL"/>
              <w:rPr>
                <w:rFonts w:cs="Arial"/>
                <w:color w:val="000000" w:themeColor="text1"/>
                <w:szCs w:val="18"/>
                <w:lang w:val="en-US" w:eastAsia="zh-CN"/>
              </w:rPr>
            </w:pPr>
          </w:p>
          <w:p w14:paraId="00C01961" w14:textId="77777777" w:rsidR="00EC1978" w:rsidRDefault="00EC1978">
            <w:pPr>
              <w:pStyle w:val="TAL"/>
              <w:rPr>
                <w:rFonts w:cs="Arial"/>
                <w:color w:val="000000" w:themeColor="text1"/>
                <w:szCs w:val="18"/>
                <w:lang w:val="en-US" w:eastAsia="zh-CN"/>
              </w:rPr>
            </w:pPr>
          </w:p>
          <w:p w14:paraId="649A4F8A"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4EE8"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r w:rsidR="00EC1978" w14:paraId="47323B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EF8281" w14:textId="77777777" w:rsidR="00EC1978" w:rsidRDefault="006816E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E89AC"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45A3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685F7" w14:textId="77777777" w:rsidR="00EC1978" w:rsidRDefault="006816E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2A3A" w14:textId="77777777" w:rsidR="00EC1978" w:rsidRDefault="006816E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B036"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2E9D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208B1" w14:textId="77777777" w:rsidR="00EC1978" w:rsidRDefault="006816E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4467D"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12198"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2AB8C"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BDFD7"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2DF9"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1C0B6E65" w14:textId="77777777" w:rsidR="00EC1978" w:rsidRDefault="00EC1978">
            <w:pPr>
              <w:pStyle w:val="TAL"/>
              <w:rPr>
                <w:rFonts w:cs="Arial"/>
                <w:color w:val="000000" w:themeColor="text1"/>
                <w:szCs w:val="18"/>
                <w:lang w:eastAsia="zh-CN"/>
              </w:rPr>
            </w:pPr>
          </w:p>
          <w:p w14:paraId="7D96D05C"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1DC4580E" w14:textId="77777777" w:rsidR="00EC1978" w:rsidRDefault="00EC1978">
            <w:pPr>
              <w:pStyle w:val="TAL"/>
              <w:rPr>
                <w:rFonts w:cs="Arial"/>
                <w:color w:val="000000" w:themeColor="text1"/>
                <w:szCs w:val="18"/>
                <w:lang w:eastAsia="zh-CN"/>
              </w:rPr>
            </w:pPr>
          </w:p>
          <w:p w14:paraId="1072C3AA"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91B8A"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bl>
    <w:p w14:paraId="6D17CFFA" w14:textId="77777777" w:rsidR="00EC1978" w:rsidRDefault="00EC1978">
      <w:pPr>
        <w:pStyle w:val="maintext"/>
        <w:ind w:firstLineChars="90" w:firstLine="216"/>
        <w:rPr>
          <w:rFonts w:ascii="Calibri" w:hAnsi="Calibri" w:cs="Arial"/>
        </w:rPr>
      </w:pPr>
    </w:p>
    <w:p w14:paraId="45929FD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F8D0C0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50A8B84"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0971854"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3C8B0BC" w14:textId="77777777">
        <w:tc>
          <w:tcPr>
            <w:tcW w:w="1818" w:type="dxa"/>
            <w:tcBorders>
              <w:top w:val="single" w:sz="4" w:space="0" w:color="auto"/>
              <w:left w:val="single" w:sz="4" w:space="0" w:color="auto"/>
              <w:bottom w:val="single" w:sz="4" w:space="0" w:color="auto"/>
              <w:right w:val="single" w:sz="4" w:space="0" w:color="auto"/>
            </w:tcBorders>
          </w:tcPr>
          <w:p w14:paraId="41136D9E"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16110A8" w14:textId="77777777" w:rsidR="00EC1978" w:rsidRDefault="00EC1978">
            <w:pPr>
              <w:rPr>
                <w:rFonts w:ascii="Calibri" w:eastAsia="MS Mincho" w:hAnsi="Calibri" w:cs="Calibri"/>
              </w:rPr>
            </w:pPr>
          </w:p>
        </w:tc>
      </w:tr>
    </w:tbl>
    <w:p w14:paraId="6530DC82" w14:textId="77777777" w:rsidR="00EC1978" w:rsidRDefault="00EC1978">
      <w:pPr>
        <w:pStyle w:val="maintext"/>
        <w:ind w:firstLineChars="90" w:firstLine="216"/>
        <w:rPr>
          <w:rFonts w:ascii="Calibri" w:hAnsi="Calibri" w:cs="Arial"/>
        </w:rPr>
      </w:pPr>
    </w:p>
    <w:p w14:paraId="1E885A9E" w14:textId="77777777" w:rsidR="00EC1978" w:rsidRDefault="006816E9">
      <w:pPr>
        <w:pStyle w:val="Heading2"/>
        <w:numPr>
          <w:ilvl w:val="1"/>
          <w:numId w:val="17"/>
        </w:numPr>
        <w:rPr>
          <w:color w:val="000000"/>
        </w:rPr>
      </w:pPr>
      <w:r>
        <w:rPr>
          <w:color w:val="000000"/>
        </w:rPr>
        <w:lastRenderedPageBreak/>
        <w:t>NR_Mob_enh2</w:t>
      </w:r>
    </w:p>
    <w:p w14:paraId="70092EBF"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2B533CF0" w14:textId="77777777" w:rsidR="00EC1978" w:rsidRDefault="00EC1978">
      <w:pPr>
        <w:pStyle w:val="maintext"/>
        <w:ind w:firstLineChars="90" w:firstLine="216"/>
        <w:rPr>
          <w:rFonts w:ascii="Calibri" w:hAnsi="Calibri" w:cs="Arial"/>
        </w:rPr>
      </w:pPr>
    </w:p>
    <w:p w14:paraId="33559E3A" w14:textId="77777777" w:rsidR="00EC1978" w:rsidRDefault="006816E9">
      <w:pPr>
        <w:pStyle w:val="Heading3"/>
        <w:numPr>
          <w:ilvl w:val="2"/>
          <w:numId w:val="17"/>
        </w:numPr>
        <w:rPr>
          <w:color w:val="000000"/>
        </w:rPr>
      </w:pPr>
      <w:r>
        <w:rPr>
          <w:color w:val="000000"/>
        </w:rPr>
        <w:t xml:space="preserve">Issue 4-1: FG </w:t>
      </w:r>
    </w:p>
    <w:p w14:paraId="76A3E525" w14:textId="77777777" w:rsidR="00EC1978" w:rsidRDefault="00EC1978">
      <w:pPr>
        <w:pStyle w:val="maintext"/>
        <w:ind w:firstLineChars="90" w:firstLine="216"/>
        <w:rPr>
          <w:rFonts w:ascii="Calibri" w:hAnsi="Calibri" w:cs="Arial"/>
        </w:rPr>
      </w:pPr>
    </w:p>
    <w:p w14:paraId="089AA0A0"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F10C80F"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1"/>
        <w:gridCol w:w="3447"/>
        <w:gridCol w:w="5993"/>
        <w:gridCol w:w="1210"/>
        <w:gridCol w:w="496"/>
        <w:gridCol w:w="436"/>
        <w:gridCol w:w="3427"/>
        <w:gridCol w:w="569"/>
        <w:gridCol w:w="436"/>
        <w:gridCol w:w="436"/>
        <w:gridCol w:w="436"/>
        <w:gridCol w:w="2635"/>
        <w:gridCol w:w="926"/>
      </w:tblGrid>
      <w:tr w:rsidR="00EC1978" w14:paraId="180748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A830"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C10E1"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0609B"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6DE1E" w14:textId="77777777" w:rsidR="00EC1978" w:rsidRDefault="006816E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32040D80" w14:textId="77777777" w:rsidR="00EC1978" w:rsidRDefault="006816E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086B0DA" w14:textId="77777777" w:rsidR="00EC1978" w:rsidRDefault="006816E9">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2A3B94BB"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4AC5953C"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18FB0DB2" w14:textId="77777777" w:rsidR="00EC1978" w:rsidRDefault="006816E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7249128B" w14:textId="77777777" w:rsidR="00EC1978" w:rsidRDefault="006816E9">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78595721" w14:textId="77777777" w:rsidR="00EC1978" w:rsidRDefault="006816E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167077EA" w14:textId="77777777" w:rsidR="00EC1978" w:rsidRDefault="006816E9">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50746"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4FC46"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EB60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96DDB"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83018"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9D1C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1769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F5AC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AF2B8" w14:textId="77777777" w:rsidR="00EC1978" w:rsidRDefault="006816E9">
            <w:pPr>
              <w:rPr>
                <w:rFonts w:cs="Arial"/>
                <w:color w:val="000000" w:themeColor="text1"/>
                <w:sz w:val="18"/>
                <w:szCs w:val="18"/>
              </w:rPr>
            </w:pPr>
            <w:r>
              <w:rPr>
                <w:rFonts w:cs="Arial"/>
                <w:color w:val="000000" w:themeColor="text1"/>
                <w:sz w:val="18"/>
                <w:szCs w:val="18"/>
              </w:rPr>
              <w:t>Component 2 candidate values: {1,2,3,4,5,6,7,8}</w:t>
            </w:r>
          </w:p>
          <w:p w14:paraId="2F1E2F92" w14:textId="77777777" w:rsidR="00EC1978" w:rsidRDefault="006816E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3413CCC1" w14:textId="77777777" w:rsidR="00EC1978" w:rsidRDefault="006816E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76A2E459" w14:textId="77777777" w:rsidR="00EC1978" w:rsidRDefault="006816E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21F1B2C" w14:textId="77777777" w:rsidR="00EC1978" w:rsidRDefault="006816E9">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5E62561A" w14:textId="77777777" w:rsidR="00EC1978" w:rsidRDefault="006816E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7D8E0B98" w14:textId="77777777" w:rsidR="00EC1978" w:rsidRDefault="00EC1978">
            <w:pPr>
              <w:pStyle w:val="TAL"/>
              <w:rPr>
                <w:color w:val="000000" w:themeColor="text1"/>
              </w:rPr>
            </w:pPr>
          </w:p>
          <w:p w14:paraId="4D5FB27D" w14:textId="77777777" w:rsidR="00EC1978" w:rsidRDefault="006816E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B4F5161" w14:textId="77777777" w:rsidR="00EC1978" w:rsidRDefault="00EC1978">
            <w:pPr>
              <w:pStyle w:val="maintext"/>
              <w:ind w:firstLineChars="0" w:firstLine="0"/>
              <w:rPr>
                <w:rFonts w:ascii="Arial" w:hAnsi="Arial" w:cs="Arial"/>
                <w:color w:val="000000" w:themeColor="text1"/>
                <w:sz w:val="18"/>
                <w:szCs w:val="18"/>
              </w:rPr>
            </w:pPr>
          </w:p>
          <w:p w14:paraId="5CF1ECA0" w14:textId="77777777" w:rsidR="00EC1978" w:rsidRDefault="006816E9">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80F8FA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5493E" w14:textId="77777777" w:rsidR="00EC1978" w:rsidRDefault="00EC1978">
      <w:pPr>
        <w:pStyle w:val="maintext"/>
        <w:ind w:firstLineChars="90" w:firstLine="216"/>
        <w:rPr>
          <w:rFonts w:ascii="Calibri" w:hAnsi="Calibri" w:cs="Arial"/>
        </w:rPr>
      </w:pPr>
    </w:p>
    <w:p w14:paraId="1657C29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D50C6C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D1DAE0"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C6950B"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1E68046" w14:textId="77777777">
        <w:tc>
          <w:tcPr>
            <w:tcW w:w="1818" w:type="dxa"/>
            <w:tcBorders>
              <w:top w:val="single" w:sz="4" w:space="0" w:color="auto"/>
              <w:left w:val="single" w:sz="4" w:space="0" w:color="auto"/>
              <w:bottom w:val="single" w:sz="4" w:space="0" w:color="auto"/>
              <w:right w:val="single" w:sz="4" w:space="0" w:color="auto"/>
            </w:tcBorders>
          </w:tcPr>
          <w:p w14:paraId="6EE5820C"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5BAFF71" w14:textId="77777777" w:rsidR="00EC1978" w:rsidRDefault="006816E9">
            <w:pPr>
              <w:rPr>
                <w:rFonts w:ascii="Calibri" w:eastAsia="SimSun" w:hAnsi="Calibri" w:cs="Calibri"/>
                <w:lang w:eastAsia="zh-CN"/>
              </w:rPr>
            </w:pPr>
            <w:r>
              <w:rPr>
                <w:rFonts w:ascii="Calibri" w:eastAsia="SimSun" w:hAnsi="Calibri" w:cs="Calibri" w:hint="eastAsia"/>
                <w:lang w:eastAsia="zh-CN"/>
              </w:rPr>
              <w:t>As we commented in last meeting, we think that individual component is more clearer from readability point of view, but no any changes doesn</w:t>
            </w:r>
            <w:r>
              <w:rPr>
                <w:rFonts w:ascii="Calibri" w:eastAsia="SimSun" w:hAnsi="Calibri" w:cs="Calibri"/>
                <w:lang w:eastAsia="zh-CN"/>
              </w:rPr>
              <w:t>’</w:t>
            </w:r>
            <w:r>
              <w:rPr>
                <w:rFonts w:ascii="Calibri" w:eastAsia="SimSun" w:hAnsi="Calibri" w:cs="Calibri" w:hint="eastAsia"/>
                <w:lang w:eastAsia="zh-CN"/>
              </w:rPr>
              <w:t xml:space="preserve">t seem to impact understanding since </w:t>
            </w:r>
            <w:r>
              <w:rPr>
                <w:rFonts w:ascii="Calibri" w:eastAsia="SimSun" w:hAnsi="Calibri" w:cs="Calibri"/>
                <w:lang w:eastAsia="zh-CN"/>
              </w:rPr>
              <w:t>“</w:t>
            </w:r>
            <w:r>
              <w:rPr>
                <w:rFonts w:ascii="Calibri" w:eastAsia="SimSun" w:hAnsi="Calibri" w:cs="Calibri" w:hint="eastAsia"/>
                <w:lang w:eastAsia="zh-CN"/>
              </w:rPr>
              <w:t>Note</w:t>
            </w:r>
            <w:r>
              <w:rPr>
                <w:rFonts w:ascii="Calibri" w:eastAsia="SimSun" w:hAnsi="Calibri" w:cs="Calibri"/>
                <w:lang w:eastAsia="zh-CN"/>
              </w:rPr>
              <w:t>”</w:t>
            </w:r>
            <w:r>
              <w:rPr>
                <w:rFonts w:ascii="Calibri" w:eastAsia="SimSun"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bl>
    <w:p w14:paraId="22D3B866" w14:textId="77777777" w:rsidR="00EC1978" w:rsidRDefault="00EC1978">
      <w:pPr>
        <w:pStyle w:val="maintext"/>
        <w:ind w:firstLineChars="90" w:firstLine="216"/>
        <w:rPr>
          <w:rFonts w:ascii="Calibri" w:hAnsi="Calibri" w:cs="Arial"/>
        </w:rPr>
      </w:pPr>
    </w:p>
    <w:p w14:paraId="2F55F906" w14:textId="77777777" w:rsidR="00EC1978" w:rsidRDefault="006816E9">
      <w:pPr>
        <w:pStyle w:val="Heading3"/>
        <w:numPr>
          <w:ilvl w:val="2"/>
          <w:numId w:val="17"/>
        </w:numPr>
        <w:rPr>
          <w:color w:val="000000"/>
        </w:rPr>
      </w:pPr>
      <w:r>
        <w:rPr>
          <w:color w:val="000000"/>
        </w:rPr>
        <w:t xml:space="preserve">Issue 4-2: Prerequisites </w:t>
      </w:r>
    </w:p>
    <w:p w14:paraId="103F181A" w14:textId="77777777" w:rsidR="00EC1978" w:rsidRDefault="00EC1978">
      <w:pPr>
        <w:pStyle w:val="maintext"/>
        <w:ind w:firstLineChars="90" w:firstLine="216"/>
        <w:rPr>
          <w:rFonts w:ascii="Calibri" w:hAnsi="Calibri" w:cs="Arial"/>
        </w:rPr>
      </w:pPr>
    </w:p>
    <w:p w14:paraId="5F8C4468"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29350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EC1978" w14:paraId="16FF96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33E6D"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EDE58"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4D4D2"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56A10" w14:textId="77777777" w:rsidR="00EC1978" w:rsidRDefault="006816E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40A29F56" w14:textId="77777777" w:rsidR="00EC1978" w:rsidRDefault="006816E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39C77092" w14:textId="77777777" w:rsidR="00EC1978" w:rsidRDefault="006816E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33367213"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4AC2FEFF"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5BD4A0A"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E2D76" w14:textId="77777777" w:rsidR="00EC1978" w:rsidRDefault="006816E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2DAD0"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13A5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7570B"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3397A"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1008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DCA4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F49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7D138" w14:textId="77777777" w:rsidR="00EC1978" w:rsidRDefault="006816E9">
            <w:pPr>
              <w:rPr>
                <w:rFonts w:cs="Arial"/>
                <w:color w:val="000000" w:themeColor="text1"/>
                <w:sz w:val="18"/>
                <w:szCs w:val="18"/>
              </w:rPr>
            </w:pPr>
            <w:r>
              <w:rPr>
                <w:rFonts w:cs="Arial"/>
                <w:color w:val="000000" w:themeColor="text1"/>
                <w:sz w:val="18"/>
                <w:szCs w:val="18"/>
              </w:rPr>
              <w:t>Component 2 candidate values: {8, 12, 16, 24, 32, 48, 64, 128}</w:t>
            </w:r>
          </w:p>
          <w:p w14:paraId="46D22A0F" w14:textId="77777777" w:rsidR="00EC1978" w:rsidRDefault="00EC1978">
            <w:pPr>
              <w:rPr>
                <w:rFonts w:cs="Arial"/>
                <w:color w:val="000000" w:themeColor="text1"/>
                <w:sz w:val="18"/>
                <w:szCs w:val="18"/>
              </w:rPr>
            </w:pPr>
          </w:p>
          <w:p w14:paraId="07A45DB1" w14:textId="77777777" w:rsidR="00EC1978" w:rsidRDefault="006816E9">
            <w:pPr>
              <w:rPr>
                <w:rFonts w:cs="Arial"/>
                <w:color w:val="000000" w:themeColor="text1"/>
                <w:sz w:val="18"/>
                <w:szCs w:val="18"/>
              </w:rPr>
            </w:pPr>
            <w:r>
              <w:rPr>
                <w:rFonts w:cs="Arial"/>
                <w:color w:val="000000" w:themeColor="text1"/>
                <w:sz w:val="18"/>
                <w:szCs w:val="18"/>
              </w:rPr>
              <w:t>Component 4 candidate values: {SSB, TRS, both}</w:t>
            </w:r>
          </w:p>
          <w:p w14:paraId="47AAF36B" w14:textId="77777777" w:rsidR="00EC1978" w:rsidRDefault="00EC1978">
            <w:pPr>
              <w:rPr>
                <w:rFonts w:cs="Arial"/>
                <w:color w:val="000000" w:themeColor="text1"/>
                <w:sz w:val="18"/>
                <w:szCs w:val="18"/>
              </w:rPr>
            </w:pPr>
          </w:p>
          <w:p w14:paraId="0449187B" w14:textId="77777777" w:rsidR="00EC1978" w:rsidRDefault="006816E9">
            <w:pPr>
              <w:rPr>
                <w:rFonts w:cs="Arial"/>
                <w:color w:val="000000" w:themeColor="text1"/>
                <w:sz w:val="18"/>
                <w:szCs w:val="18"/>
              </w:rPr>
            </w:pPr>
            <w:r>
              <w:rPr>
                <w:rFonts w:cs="Arial"/>
                <w:color w:val="000000" w:themeColor="text1"/>
                <w:sz w:val="18"/>
                <w:szCs w:val="18"/>
              </w:rPr>
              <w:t>Component 5 candidate values: {8, 16, 24, 32, …, 1024}</w:t>
            </w:r>
          </w:p>
          <w:p w14:paraId="033CDA8A" w14:textId="77777777" w:rsidR="00EC1978" w:rsidRDefault="00EC1978">
            <w:pPr>
              <w:rPr>
                <w:rFonts w:cs="Arial"/>
                <w:color w:val="000000" w:themeColor="text1"/>
                <w:sz w:val="18"/>
                <w:szCs w:val="18"/>
              </w:rPr>
            </w:pPr>
          </w:p>
          <w:p w14:paraId="509887EB" w14:textId="77777777" w:rsidR="00EC1978" w:rsidRDefault="006816E9">
            <w:pPr>
              <w:rPr>
                <w:rFonts w:cs="Arial"/>
                <w:color w:val="000000" w:themeColor="text1"/>
                <w:sz w:val="18"/>
                <w:szCs w:val="18"/>
              </w:rPr>
            </w:pPr>
            <w:r>
              <w:rPr>
                <w:rFonts w:cs="Arial"/>
                <w:color w:val="000000" w:themeColor="text1"/>
                <w:sz w:val="18"/>
                <w:szCs w:val="18"/>
              </w:rPr>
              <w:t>Component 6 candidate values: {1,2,3,4,5,6,7,8}</w:t>
            </w:r>
          </w:p>
          <w:p w14:paraId="06A32D86"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62E6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EC1978" w14:paraId="679EC2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653ED"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E9545"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160AA"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4979" w14:textId="77777777" w:rsidR="00EC1978" w:rsidRDefault="006816E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10DA091" w14:textId="77777777" w:rsidR="00EC1978" w:rsidRDefault="006816E9">
            <w:pPr>
              <w:rPr>
                <w:rFonts w:cs="Arial"/>
                <w:color w:val="000000" w:themeColor="text1"/>
                <w:sz w:val="18"/>
                <w:szCs w:val="18"/>
              </w:rPr>
            </w:pPr>
            <w:r>
              <w:rPr>
                <w:rFonts w:cs="Arial"/>
                <w:color w:val="000000" w:themeColor="text1"/>
                <w:sz w:val="18"/>
                <w:szCs w:val="18"/>
              </w:rPr>
              <w:t>2. Maximum number of configured DL TCI state(s) per candidate cell</w:t>
            </w:r>
          </w:p>
          <w:p w14:paraId="12D5AD06" w14:textId="77777777" w:rsidR="00EC1978" w:rsidRDefault="006816E9">
            <w:pPr>
              <w:rPr>
                <w:rFonts w:cs="Arial"/>
                <w:color w:val="000000" w:themeColor="text1"/>
                <w:sz w:val="18"/>
                <w:szCs w:val="18"/>
              </w:rPr>
            </w:pPr>
            <w:r>
              <w:rPr>
                <w:rFonts w:cs="Arial"/>
                <w:color w:val="000000" w:themeColor="text1"/>
                <w:sz w:val="18"/>
                <w:szCs w:val="18"/>
              </w:rPr>
              <w:t>3. Maximum number of configured UL TCI state(s) per candidate cell</w:t>
            </w:r>
          </w:p>
          <w:p w14:paraId="2A5B8A8F" w14:textId="77777777" w:rsidR="00EC1978" w:rsidRDefault="006816E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4DF5F73" w14:textId="77777777" w:rsidR="00EC1978" w:rsidRDefault="006816E9">
            <w:pPr>
              <w:rPr>
                <w:rFonts w:cs="Arial"/>
                <w:color w:val="000000" w:themeColor="text1"/>
                <w:sz w:val="18"/>
                <w:szCs w:val="18"/>
              </w:rPr>
            </w:pPr>
            <w:r>
              <w:rPr>
                <w:rFonts w:cs="Arial"/>
                <w:color w:val="000000" w:themeColor="text1"/>
                <w:sz w:val="18"/>
                <w:szCs w:val="18"/>
              </w:rPr>
              <w:t>5. Supported QCL source RS in the LTM TCI-state configuration</w:t>
            </w:r>
          </w:p>
          <w:p w14:paraId="585D8DE7" w14:textId="77777777" w:rsidR="00EC1978" w:rsidRDefault="006816E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819A991" w14:textId="77777777" w:rsidR="00EC1978" w:rsidRDefault="006816E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B8AE091"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D9B2" w14:textId="77777777" w:rsidR="00EC1978" w:rsidRDefault="006816E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D2BEC"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E7A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F9AA"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BC3C"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D1C9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EC20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6FD2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9D2B9" w14:textId="77777777" w:rsidR="00EC1978" w:rsidRDefault="006816E9">
            <w:pPr>
              <w:rPr>
                <w:rFonts w:cs="Arial"/>
                <w:color w:val="000000" w:themeColor="text1"/>
                <w:sz w:val="18"/>
                <w:szCs w:val="18"/>
              </w:rPr>
            </w:pPr>
            <w:r>
              <w:rPr>
                <w:rFonts w:cs="Arial"/>
                <w:color w:val="000000" w:themeColor="text1"/>
                <w:sz w:val="18"/>
                <w:szCs w:val="18"/>
              </w:rPr>
              <w:t>Component 2 candidate values: {4, 8, 12, 16, 24, 32, 48, 64, 128}</w:t>
            </w:r>
          </w:p>
          <w:p w14:paraId="2325E717" w14:textId="77777777" w:rsidR="00EC1978" w:rsidRDefault="00EC1978">
            <w:pPr>
              <w:rPr>
                <w:rFonts w:cs="Arial"/>
                <w:color w:val="000000" w:themeColor="text1"/>
                <w:sz w:val="18"/>
                <w:szCs w:val="18"/>
              </w:rPr>
            </w:pPr>
          </w:p>
          <w:p w14:paraId="001F15B5" w14:textId="77777777" w:rsidR="00EC1978" w:rsidRDefault="006816E9">
            <w:pPr>
              <w:rPr>
                <w:rFonts w:cs="Arial"/>
                <w:color w:val="000000" w:themeColor="text1"/>
                <w:sz w:val="18"/>
                <w:szCs w:val="18"/>
              </w:rPr>
            </w:pPr>
            <w:r>
              <w:rPr>
                <w:rFonts w:cs="Arial"/>
                <w:color w:val="000000" w:themeColor="text1"/>
                <w:sz w:val="18"/>
                <w:szCs w:val="18"/>
              </w:rPr>
              <w:t>Component 3 candidate values: {4, 8, 12, 16, 24, 32, 48, 64}</w:t>
            </w:r>
          </w:p>
          <w:p w14:paraId="439064A5" w14:textId="77777777" w:rsidR="00EC1978" w:rsidRDefault="00EC1978">
            <w:pPr>
              <w:rPr>
                <w:rFonts w:cs="Arial"/>
                <w:color w:val="000000" w:themeColor="text1"/>
                <w:sz w:val="18"/>
                <w:szCs w:val="18"/>
              </w:rPr>
            </w:pPr>
          </w:p>
          <w:p w14:paraId="1571E802" w14:textId="77777777" w:rsidR="00EC1978" w:rsidRDefault="006816E9">
            <w:pPr>
              <w:rPr>
                <w:rFonts w:cs="Arial"/>
                <w:color w:val="000000" w:themeColor="text1"/>
                <w:sz w:val="18"/>
                <w:szCs w:val="18"/>
              </w:rPr>
            </w:pPr>
            <w:r>
              <w:rPr>
                <w:rFonts w:cs="Arial"/>
                <w:color w:val="000000" w:themeColor="text1"/>
                <w:sz w:val="18"/>
                <w:szCs w:val="18"/>
              </w:rPr>
              <w:t>Component 5 candidate values: {SSB, TRS, both}</w:t>
            </w:r>
          </w:p>
          <w:p w14:paraId="4DDE6353" w14:textId="77777777" w:rsidR="00EC1978" w:rsidRDefault="00EC1978">
            <w:pPr>
              <w:rPr>
                <w:rFonts w:cs="Arial"/>
                <w:color w:val="000000" w:themeColor="text1"/>
                <w:sz w:val="18"/>
                <w:szCs w:val="18"/>
              </w:rPr>
            </w:pPr>
          </w:p>
          <w:p w14:paraId="679555BF" w14:textId="77777777" w:rsidR="00EC1978" w:rsidRDefault="006816E9">
            <w:pPr>
              <w:rPr>
                <w:rFonts w:cs="Arial"/>
                <w:color w:val="000000" w:themeColor="text1"/>
                <w:sz w:val="18"/>
                <w:szCs w:val="18"/>
              </w:rPr>
            </w:pPr>
            <w:r>
              <w:rPr>
                <w:rFonts w:cs="Arial"/>
                <w:color w:val="000000" w:themeColor="text1"/>
                <w:sz w:val="18"/>
                <w:szCs w:val="18"/>
              </w:rPr>
              <w:t>Component 7 candidate values: {8, 16, 24, 32, …, 1024}</w:t>
            </w:r>
          </w:p>
          <w:p w14:paraId="67075E1F" w14:textId="77777777" w:rsidR="00EC1978" w:rsidRDefault="00EC1978">
            <w:pPr>
              <w:rPr>
                <w:rFonts w:cs="Arial"/>
                <w:color w:val="000000" w:themeColor="text1"/>
                <w:sz w:val="18"/>
                <w:szCs w:val="18"/>
              </w:rPr>
            </w:pPr>
          </w:p>
          <w:p w14:paraId="20B2AE05" w14:textId="77777777" w:rsidR="00EC1978" w:rsidRDefault="006816E9">
            <w:pPr>
              <w:rPr>
                <w:rFonts w:cs="Arial"/>
                <w:color w:val="000000" w:themeColor="text1"/>
                <w:sz w:val="18"/>
                <w:szCs w:val="18"/>
              </w:rPr>
            </w:pPr>
            <w:r>
              <w:rPr>
                <w:rFonts w:cs="Arial"/>
                <w:color w:val="000000" w:themeColor="text1"/>
                <w:sz w:val="18"/>
                <w:szCs w:val="18"/>
              </w:rPr>
              <w:t>Component 8 candidate values: {4, 8, 12, 16, …, 512}</w:t>
            </w:r>
          </w:p>
          <w:p w14:paraId="01CAB8BB" w14:textId="77777777" w:rsidR="00EC1978" w:rsidRDefault="00EC1978">
            <w:pPr>
              <w:rPr>
                <w:rFonts w:cs="Arial"/>
                <w:color w:val="000000" w:themeColor="text1"/>
                <w:sz w:val="18"/>
                <w:szCs w:val="18"/>
              </w:rPr>
            </w:pPr>
          </w:p>
          <w:p w14:paraId="591D994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E0D3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0A5783D" w14:textId="77777777" w:rsidR="00EC1978" w:rsidRDefault="00EC1978">
      <w:pPr>
        <w:pStyle w:val="maintext"/>
        <w:ind w:firstLineChars="90" w:firstLine="216"/>
        <w:rPr>
          <w:rFonts w:ascii="Calibri" w:hAnsi="Calibri" w:cs="Arial"/>
        </w:rPr>
      </w:pPr>
    </w:p>
    <w:p w14:paraId="77029698"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AD26AF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9584EA3"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BCDA227"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38DE3E17" w14:textId="77777777">
        <w:tc>
          <w:tcPr>
            <w:tcW w:w="1818" w:type="dxa"/>
            <w:tcBorders>
              <w:top w:val="single" w:sz="4" w:space="0" w:color="auto"/>
              <w:left w:val="single" w:sz="4" w:space="0" w:color="auto"/>
              <w:bottom w:val="single" w:sz="4" w:space="0" w:color="auto"/>
              <w:right w:val="single" w:sz="4" w:space="0" w:color="auto"/>
            </w:tcBorders>
          </w:tcPr>
          <w:p w14:paraId="255E536F"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EB38ABD" w14:textId="77777777" w:rsidR="00EC1978" w:rsidRDefault="006816E9">
            <w:pPr>
              <w:rPr>
                <w:rFonts w:eastAsia="SimSun"/>
                <w:lang w:eastAsia="zh-CN"/>
              </w:rPr>
            </w:pPr>
            <w:r>
              <w:rPr>
                <w:rFonts w:ascii="Calibri" w:eastAsia="SimSun"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SimSun" w:hAnsi="Calibri" w:cs="Calibri" w:hint="eastAsia"/>
                <w:lang w:val="en-GB"/>
              </w:rPr>
              <w:t>1 joint or 1 pair of UL and DL unified TCI State</w:t>
            </w:r>
            <w:r>
              <w:rPr>
                <w:rFonts w:ascii="Calibri" w:eastAsia="SimSun" w:hAnsi="Calibri" w:cs="Calibri" w:hint="eastAsia"/>
                <w:lang w:eastAsia="zh-CN"/>
              </w:rPr>
              <w:t>. Thus, we don</w:t>
            </w:r>
            <w:r>
              <w:rPr>
                <w:rFonts w:ascii="Calibri" w:eastAsia="SimSun" w:hAnsi="Calibri" w:cs="Calibri"/>
                <w:lang w:eastAsia="zh-CN"/>
              </w:rPr>
              <w:t>’</w:t>
            </w:r>
            <w:r>
              <w:rPr>
                <w:rFonts w:ascii="Calibri" w:eastAsia="SimSun" w:hAnsi="Calibri" w:cs="Calibri" w:hint="eastAsia"/>
                <w:lang w:eastAsia="zh-CN"/>
              </w:rPr>
              <w:t>t see the motivation to remove FG 23-1-1 and FG 23-10-1 from FG 45-3 and FG 45-4 respectively.</w:t>
            </w:r>
          </w:p>
        </w:tc>
      </w:tr>
    </w:tbl>
    <w:p w14:paraId="4100D27F" w14:textId="77777777" w:rsidR="00EC1978" w:rsidRDefault="00EC1978">
      <w:pPr>
        <w:pStyle w:val="maintext"/>
        <w:ind w:firstLineChars="90" w:firstLine="216"/>
        <w:rPr>
          <w:rFonts w:ascii="Calibri" w:hAnsi="Calibri" w:cs="Arial"/>
        </w:rPr>
      </w:pPr>
    </w:p>
    <w:p w14:paraId="57981951" w14:textId="77777777" w:rsidR="00EC1978" w:rsidRDefault="006816E9">
      <w:pPr>
        <w:pStyle w:val="Heading3"/>
        <w:numPr>
          <w:ilvl w:val="2"/>
          <w:numId w:val="17"/>
        </w:numPr>
        <w:rPr>
          <w:color w:val="000000"/>
        </w:rPr>
      </w:pPr>
      <w:r>
        <w:rPr>
          <w:color w:val="000000"/>
        </w:rPr>
        <w:t>Issue 4-3: R1-2404199, LS on LTM L1 intra and inter-frequency measurements, RAN2 (Intel)</w:t>
      </w:r>
    </w:p>
    <w:p w14:paraId="011027B3" w14:textId="77777777" w:rsidR="00EC1978" w:rsidRDefault="00EC1978">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EC1978" w14:paraId="296F4825" w14:textId="77777777">
        <w:tc>
          <w:tcPr>
            <w:tcW w:w="0" w:type="auto"/>
          </w:tcPr>
          <w:p w14:paraId="63CFA763" w14:textId="77777777" w:rsidR="00EC1978" w:rsidRDefault="006816E9">
            <w: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934"/>
            </w:tblGrid>
            <w:tr w:rsidR="00EC1978" w14:paraId="29B4FB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5564FF" w14:textId="77777777" w:rsidR="00EC1978" w:rsidRDefault="006816E9">
                  <w:pPr>
                    <w:pStyle w:val="TAL"/>
                    <w:rPr>
                      <w:rFonts w:eastAsia="MS Mincho" w:cs="Arial"/>
                      <w:szCs w:val="18"/>
                    </w:rPr>
                  </w:pPr>
                  <w:r>
                    <w:rPr>
                      <w:rFonts w:eastAsia="MS Mincho" w:cs="Arial"/>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05C62" w14:textId="77777777" w:rsidR="00EC1978" w:rsidRDefault="006816E9">
                  <w:pPr>
                    <w:pStyle w:val="TAL"/>
                    <w:rPr>
                      <w:rFonts w:eastAsia="SimSun" w:cs="Arial"/>
                      <w:szCs w:val="18"/>
                      <w:lang w:eastAsia="zh-CN"/>
                    </w:rPr>
                  </w:pPr>
                  <w:r>
                    <w:rPr>
                      <w:rFonts w:eastAsia="SimSun" w:cs="Arial"/>
                      <w:szCs w:val="18"/>
                      <w:lang w:val="en-US" w:eastAsia="zh-CN"/>
                    </w:rPr>
                    <w:t xml:space="preserve">Intra-frequency </w:t>
                  </w:r>
                  <w:r>
                    <w:rPr>
                      <w:rFonts w:eastAsia="SimSun" w:cs="Arial"/>
                      <w:szCs w:val="18"/>
                      <w:lang w:eastAsia="zh-CN"/>
                    </w:rPr>
                    <w:t>L1 measurement and reports for L1-L2 Triggered Mobility (LTM) procedure</w:t>
                  </w:r>
                </w:p>
              </w:tc>
            </w:tr>
            <w:tr w:rsidR="00EC1978" w14:paraId="3D8890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32D679" w14:textId="77777777" w:rsidR="00EC1978" w:rsidRDefault="006816E9">
                  <w:pPr>
                    <w:pStyle w:val="TAL"/>
                    <w:rPr>
                      <w:rFonts w:eastAsia="MS Mincho" w:cs="Arial"/>
                      <w:szCs w:val="18"/>
                    </w:rPr>
                  </w:pPr>
                  <w:r>
                    <w:rPr>
                      <w:rFonts w:eastAsia="MS Mincho" w:cs="Arial"/>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AC15" w14:textId="77777777" w:rsidR="00EC1978" w:rsidRDefault="006816E9">
                  <w:pPr>
                    <w:pStyle w:val="TAL"/>
                    <w:rPr>
                      <w:rFonts w:eastAsia="SimSun" w:cs="Arial"/>
                      <w:szCs w:val="18"/>
                      <w:lang w:val="en-US" w:eastAsia="zh-CN"/>
                    </w:rPr>
                  </w:pPr>
                  <w:r>
                    <w:rPr>
                      <w:rFonts w:eastAsia="SimSun" w:cs="Arial"/>
                      <w:szCs w:val="18"/>
                      <w:lang w:val="en-US" w:eastAsia="zh-CN"/>
                    </w:rPr>
                    <w:t>Inter-frequency L1 measurement and reports for L1-L2 Triggered Mobility (LTM) procedure</w:t>
                  </w:r>
                </w:p>
              </w:tc>
            </w:tr>
          </w:tbl>
          <w:p w14:paraId="3B1A5821" w14:textId="77777777" w:rsidR="00EC1978" w:rsidRDefault="00EC1978"/>
          <w:p w14:paraId="7CB3C758" w14:textId="77777777" w:rsidR="00EC1978" w:rsidRDefault="006816E9">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14:paraId="17F3879D" w14:textId="77777777" w:rsidR="00EC1978" w:rsidRDefault="006816E9">
            <w:pPr>
              <w:pStyle w:val="Agreement"/>
              <w:tabs>
                <w:tab w:val="clear" w:pos="1619"/>
                <w:tab w:val="left" w:pos="426"/>
              </w:tabs>
              <w:spacing w:before="0" w:after="120"/>
              <w:ind w:left="1622" w:hanging="1622"/>
              <w:rPr>
                <w:rFonts w:ascii="Times New Roman" w:hAnsi="Times New Roman"/>
                <w:b w:val="0"/>
                <w:bCs/>
              </w:rPr>
            </w:pPr>
            <w:r>
              <w:rPr>
                <w:rFonts w:ascii="Times New Roman" w:hAnsi="Times New Roman"/>
                <w:b w:val="0"/>
                <w:bCs/>
              </w:rPr>
              <w:t xml:space="preserve">RAN2 makes no further assumptions whether L3 measurements can be used or not to trigger LTM.  </w:t>
            </w:r>
          </w:p>
          <w:p w14:paraId="74A64343" w14:textId="77777777" w:rsidR="00EC1978" w:rsidRDefault="006816E9">
            <w:pPr>
              <w:spacing w:before="60"/>
            </w:pPr>
            <w:r>
              <w:t>RAN2 would like to check the following with RAN1 and RAN4:</w:t>
            </w:r>
          </w:p>
        </w:tc>
      </w:tr>
    </w:tbl>
    <w:p w14:paraId="2D2F6F03" w14:textId="77777777" w:rsidR="00EC1978" w:rsidRDefault="00EC1978">
      <w:pPr>
        <w:pStyle w:val="maintext"/>
        <w:ind w:firstLineChars="90" w:firstLine="216"/>
        <w:rPr>
          <w:rFonts w:ascii="Calibri" w:hAnsi="Calibri" w:cs="Arial"/>
        </w:rPr>
      </w:pPr>
    </w:p>
    <w:p w14:paraId="0FC28914" w14:textId="77777777" w:rsidR="00EC1978" w:rsidRDefault="006816E9">
      <w:pPr>
        <w:pStyle w:val="maintext"/>
        <w:ind w:firstLineChars="90" w:firstLine="216"/>
        <w:rPr>
          <w:rFonts w:ascii="Calibri" w:hAnsi="Calibri" w:cs="Arial"/>
        </w:rPr>
      </w:pPr>
      <w:r>
        <w:rPr>
          <w:rFonts w:ascii="Calibri" w:hAnsi="Calibri" w:cs="Arial"/>
          <w:b/>
          <w:bCs/>
          <w:lang w:val="en-US"/>
        </w:rPr>
        <w:t>Question 1 :</w:t>
      </w:r>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35118694"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BB10A8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C64AC16"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2ABD6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5EE10895" w14:textId="77777777">
        <w:tc>
          <w:tcPr>
            <w:tcW w:w="1818" w:type="dxa"/>
            <w:tcBorders>
              <w:top w:val="single" w:sz="4" w:space="0" w:color="auto"/>
              <w:left w:val="single" w:sz="4" w:space="0" w:color="auto"/>
              <w:bottom w:val="single" w:sz="4" w:space="0" w:color="auto"/>
              <w:right w:val="single" w:sz="4" w:space="0" w:color="auto"/>
            </w:tcBorders>
          </w:tcPr>
          <w:p w14:paraId="41EDF5BF" w14:textId="77777777" w:rsidR="00EC1978" w:rsidRDefault="00EC1978">
            <w:pPr>
              <w:rPr>
                <w:rFonts w:ascii="Calibri" w:eastAsia="SimSu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60F98144" w14:textId="77777777" w:rsidR="00EC1978" w:rsidRDefault="00EC1978">
            <w:pPr>
              <w:rPr>
                <w:rFonts w:eastAsia="SimSun"/>
                <w:lang w:eastAsia="zh-CN"/>
              </w:rPr>
            </w:pPr>
          </w:p>
        </w:tc>
      </w:tr>
    </w:tbl>
    <w:p w14:paraId="7A133822" w14:textId="77777777" w:rsidR="00EC1978" w:rsidRDefault="00EC1978">
      <w:pPr>
        <w:pStyle w:val="maintext"/>
        <w:ind w:firstLineChars="90" w:firstLine="216"/>
        <w:rPr>
          <w:rFonts w:ascii="Calibri" w:hAnsi="Calibri" w:cs="Arial"/>
        </w:rPr>
      </w:pPr>
    </w:p>
    <w:p w14:paraId="4E5D61CB" w14:textId="77777777" w:rsidR="00EC1978" w:rsidRDefault="006816E9">
      <w:r>
        <w:rPr>
          <w:b/>
          <w:bCs/>
        </w:rPr>
        <w:lastRenderedPageBreak/>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6F7D82E2"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87EF91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D1305A6"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CC7A5D"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2B1583F" w14:textId="77777777">
        <w:tc>
          <w:tcPr>
            <w:tcW w:w="1818" w:type="dxa"/>
            <w:tcBorders>
              <w:top w:val="single" w:sz="4" w:space="0" w:color="auto"/>
              <w:left w:val="single" w:sz="4" w:space="0" w:color="auto"/>
              <w:bottom w:val="single" w:sz="4" w:space="0" w:color="auto"/>
              <w:right w:val="single" w:sz="4" w:space="0" w:color="auto"/>
            </w:tcBorders>
          </w:tcPr>
          <w:p w14:paraId="4A26766A" w14:textId="77777777" w:rsidR="00EC1978" w:rsidRDefault="00EC1978">
            <w:pPr>
              <w:rPr>
                <w:rFonts w:ascii="Calibri" w:eastAsia="SimSu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4099ADE7" w14:textId="77777777" w:rsidR="00EC1978" w:rsidRDefault="00EC1978">
            <w:pPr>
              <w:rPr>
                <w:rFonts w:eastAsia="SimSun"/>
                <w:lang w:eastAsia="zh-CN"/>
              </w:rPr>
            </w:pPr>
          </w:p>
        </w:tc>
      </w:tr>
    </w:tbl>
    <w:p w14:paraId="48936737" w14:textId="77777777" w:rsidR="00EC1978" w:rsidRDefault="00EC1978">
      <w:pPr>
        <w:pStyle w:val="maintext"/>
        <w:ind w:firstLineChars="90" w:firstLine="216"/>
        <w:rPr>
          <w:rFonts w:ascii="Calibri" w:hAnsi="Calibri" w:cs="Arial"/>
        </w:rPr>
      </w:pPr>
    </w:p>
    <w:p w14:paraId="59EB8C42" w14:textId="77777777" w:rsidR="00EC1978" w:rsidRDefault="006816E9">
      <w:pPr>
        <w:pStyle w:val="Heading2"/>
        <w:numPr>
          <w:ilvl w:val="1"/>
          <w:numId w:val="17"/>
        </w:numPr>
        <w:rPr>
          <w:color w:val="000000"/>
        </w:rPr>
      </w:pPr>
      <w:r>
        <w:rPr>
          <w:color w:val="000000"/>
        </w:rPr>
        <w:t>NR_NTN_enh</w:t>
      </w:r>
    </w:p>
    <w:p w14:paraId="3C70B3AB"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4AA96BFB" w14:textId="77777777" w:rsidR="00EC1978" w:rsidRDefault="00EC1978">
      <w:pPr>
        <w:pStyle w:val="maintext"/>
        <w:ind w:firstLineChars="90" w:firstLine="216"/>
        <w:rPr>
          <w:rFonts w:ascii="Calibri" w:hAnsi="Calibri" w:cs="Arial"/>
        </w:rPr>
      </w:pPr>
    </w:p>
    <w:p w14:paraId="60A05340" w14:textId="77777777" w:rsidR="00EC1978" w:rsidRDefault="006816E9">
      <w:pPr>
        <w:pStyle w:val="Heading3"/>
        <w:numPr>
          <w:ilvl w:val="2"/>
          <w:numId w:val="17"/>
        </w:numPr>
        <w:rPr>
          <w:color w:val="000000"/>
        </w:rPr>
      </w:pPr>
      <w:r>
        <w:rPr>
          <w:color w:val="000000"/>
        </w:rPr>
        <w:t>Issue 5-1: FG 44-1</w:t>
      </w:r>
    </w:p>
    <w:p w14:paraId="01A69AA4" w14:textId="77777777" w:rsidR="00EC1978" w:rsidRDefault="00EC1978">
      <w:pPr>
        <w:pStyle w:val="maintext"/>
        <w:ind w:firstLineChars="90" w:firstLine="216"/>
        <w:rPr>
          <w:rFonts w:ascii="Calibri" w:hAnsi="Calibri" w:cs="Arial"/>
        </w:rPr>
      </w:pPr>
    </w:p>
    <w:p w14:paraId="6F8737A1"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16E0238"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489"/>
        <w:gridCol w:w="1950"/>
        <w:gridCol w:w="5242"/>
        <w:gridCol w:w="222"/>
        <w:gridCol w:w="496"/>
        <w:gridCol w:w="436"/>
        <w:gridCol w:w="2545"/>
        <w:gridCol w:w="701"/>
        <w:gridCol w:w="526"/>
        <w:gridCol w:w="526"/>
        <w:gridCol w:w="526"/>
        <w:gridCol w:w="5696"/>
        <w:gridCol w:w="1651"/>
      </w:tblGrid>
      <w:tr w:rsidR="00EC1978" w14:paraId="010DA1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57DE8E"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E0FA"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0A62B"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3A72C" w14:textId="77777777" w:rsidR="00EC1978" w:rsidRDefault="006816E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1B811DE0" w14:textId="77777777" w:rsidR="00EC1978" w:rsidRDefault="006816E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4363DA84" w14:textId="77777777" w:rsidR="00EC1978" w:rsidRDefault="006816E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8C2C002" w14:textId="77777777" w:rsidR="00EC1978" w:rsidRDefault="006816E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124D0690" w14:textId="77777777" w:rsidR="00EC1978" w:rsidRDefault="006816E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30018320"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04109"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BCB04"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1CA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F7E4C"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CDE5D"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447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E694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A107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6F4EE"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07AF3BC9" w14:textId="77777777" w:rsidR="00EC1978" w:rsidRDefault="00EC1978">
            <w:pPr>
              <w:pStyle w:val="maintext"/>
              <w:spacing w:line="240" w:lineRule="auto"/>
              <w:ind w:firstLineChars="0" w:firstLine="0"/>
              <w:rPr>
                <w:rFonts w:ascii="Arial" w:eastAsiaTheme="minorEastAsia" w:hAnsi="Arial" w:cs="Arial"/>
                <w:color w:val="000000" w:themeColor="text1"/>
                <w:sz w:val="18"/>
                <w:szCs w:val="18"/>
              </w:rPr>
            </w:pPr>
          </w:p>
          <w:p w14:paraId="68954205" w14:textId="77777777" w:rsidR="00EC1978" w:rsidRDefault="006816E9">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lang w:val="en-US"/>
              </w:rPr>
              <w:t xml:space="preserve"> </w:t>
            </w:r>
            <w:r>
              <w:rPr>
                <w:rFonts w:cs="Arial"/>
                <w:color w:val="000000" w:themeColor="text1"/>
                <w:szCs w:val="18"/>
              </w:rPr>
              <w:t xml:space="preserve">in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295E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without capability signaling</w:t>
            </w:r>
          </w:p>
        </w:tc>
      </w:tr>
    </w:tbl>
    <w:p w14:paraId="0305EC81" w14:textId="77777777" w:rsidR="00EC1978" w:rsidRDefault="00EC1978">
      <w:pPr>
        <w:pStyle w:val="maintext"/>
        <w:ind w:firstLineChars="90" w:firstLine="216"/>
        <w:rPr>
          <w:rFonts w:ascii="Calibri" w:hAnsi="Calibri" w:cs="Arial"/>
        </w:rPr>
      </w:pPr>
    </w:p>
    <w:p w14:paraId="154EC3F8"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D187E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9C0BB6D"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E303E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D21C6F4" w14:textId="77777777">
        <w:tc>
          <w:tcPr>
            <w:tcW w:w="1818" w:type="dxa"/>
            <w:tcBorders>
              <w:top w:val="single" w:sz="4" w:space="0" w:color="auto"/>
              <w:left w:val="single" w:sz="4" w:space="0" w:color="auto"/>
              <w:bottom w:val="single" w:sz="4" w:space="0" w:color="auto"/>
              <w:right w:val="single" w:sz="4" w:space="0" w:color="auto"/>
            </w:tcBorders>
          </w:tcPr>
          <w:p w14:paraId="6FAE8088" w14:textId="77777777" w:rsidR="00EC1978" w:rsidRDefault="006816E9">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1485D3F9" w14:textId="77777777" w:rsidR="00EC1978" w:rsidRDefault="006816E9">
            <w:pPr>
              <w:rPr>
                <w:rFonts w:ascii="Calibri" w:eastAsia="MS Mincho" w:hAnsi="Calibri" w:cs="Calibri"/>
              </w:rPr>
            </w:pPr>
            <w:r>
              <w:rPr>
                <w:rFonts w:ascii="Calibri" w:eastAsia="MS Mincho" w:hAnsi="Calibri" w:cs="Calibri"/>
              </w:rPr>
              <w:t xml:space="preserve">We are fine with the update. </w:t>
            </w:r>
          </w:p>
        </w:tc>
      </w:tr>
      <w:tr w:rsidR="00EC1978" w14:paraId="2DDA761B" w14:textId="77777777">
        <w:tc>
          <w:tcPr>
            <w:tcW w:w="1818" w:type="dxa"/>
            <w:tcBorders>
              <w:top w:val="single" w:sz="4" w:space="0" w:color="auto"/>
              <w:left w:val="single" w:sz="4" w:space="0" w:color="auto"/>
              <w:bottom w:val="single" w:sz="4" w:space="0" w:color="auto"/>
              <w:right w:val="single" w:sz="4" w:space="0" w:color="auto"/>
            </w:tcBorders>
          </w:tcPr>
          <w:p w14:paraId="43DA7421" w14:textId="77777777" w:rsidR="00EC1978" w:rsidRDefault="006816E9">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2EA5E8A3" w14:textId="77777777" w:rsidR="00EC1978" w:rsidRDefault="006816E9">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EC1978" w14:paraId="417AA35A" w14:textId="77777777">
        <w:tc>
          <w:tcPr>
            <w:tcW w:w="1818" w:type="dxa"/>
            <w:tcBorders>
              <w:top w:val="single" w:sz="4" w:space="0" w:color="auto"/>
              <w:left w:val="single" w:sz="4" w:space="0" w:color="auto"/>
              <w:bottom w:val="single" w:sz="4" w:space="0" w:color="auto"/>
              <w:right w:val="single" w:sz="4" w:space="0" w:color="auto"/>
            </w:tcBorders>
          </w:tcPr>
          <w:p w14:paraId="30F1A8D3" w14:textId="77777777" w:rsidR="00EC1978" w:rsidRDefault="006816E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E67747" w14:textId="77777777" w:rsidR="00EC1978" w:rsidRDefault="006816E9">
            <w:pPr>
              <w:rPr>
                <w:rFonts w:ascii="Calibri" w:eastAsia="MS Mincho" w:hAnsi="Calibri" w:cs="Calibri"/>
              </w:rPr>
            </w:pPr>
            <w:r>
              <w:rPr>
                <w:rFonts w:ascii="Calibri" w:eastAsiaTheme="minorEastAsia" w:hAnsi="Calibri" w:cs="Calibri"/>
                <w:lang w:eastAsia="zh-CN"/>
              </w:rPr>
              <w:t>Generally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r w:rsidR="00FA63BF" w14:paraId="6F86ABF0" w14:textId="77777777">
        <w:tc>
          <w:tcPr>
            <w:tcW w:w="1818" w:type="dxa"/>
            <w:tcBorders>
              <w:top w:val="single" w:sz="4" w:space="0" w:color="auto"/>
              <w:left w:val="single" w:sz="4" w:space="0" w:color="auto"/>
              <w:bottom w:val="single" w:sz="4" w:space="0" w:color="auto"/>
              <w:right w:val="single" w:sz="4" w:space="0" w:color="auto"/>
            </w:tcBorders>
          </w:tcPr>
          <w:p w14:paraId="6C56D72C" w14:textId="78D46B31" w:rsidR="00FA63BF" w:rsidRDefault="00FA63BF">
            <w:pPr>
              <w:rPr>
                <w:rFonts w:asciiTheme="minorEastAsia" w:eastAsiaTheme="minorEastAsia" w:hAnsiTheme="minorEastAsia" w:cs="Calibri" w:hint="eastAsia"/>
                <w:lang w:eastAsia="zh-CN"/>
              </w:rPr>
            </w:pPr>
            <w:r>
              <w:rPr>
                <w:rFonts w:asciiTheme="minorEastAsia" w:eastAsiaTheme="minorEastAsia" w:hAnsiTheme="minorEastAsia"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5A89B236" w14:textId="2627AF22" w:rsidR="00FA63BF" w:rsidRDefault="00FA63BF">
            <w:pPr>
              <w:rPr>
                <w:rFonts w:ascii="Calibri" w:eastAsiaTheme="minorEastAsia" w:hAnsi="Calibri" w:cs="Calibri"/>
                <w:lang w:eastAsia="zh-CN"/>
              </w:rPr>
            </w:pPr>
            <w:r>
              <w:rPr>
                <w:rFonts w:ascii="Calibri" w:eastAsiaTheme="minorEastAsia" w:hAnsi="Calibri" w:cs="Calibri"/>
                <w:lang w:eastAsia="zh-CN"/>
              </w:rPr>
              <w:t>Support</w:t>
            </w:r>
          </w:p>
        </w:tc>
      </w:tr>
    </w:tbl>
    <w:p w14:paraId="18D99541" w14:textId="77777777" w:rsidR="00EC1978" w:rsidRDefault="00EC1978">
      <w:pPr>
        <w:pStyle w:val="maintext"/>
        <w:ind w:firstLineChars="90" w:firstLine="216"/>
        <w:rPr>
          <w:rFonts w:ascii="Calibri" w:hAnsi="Calibri" w:cs="Arial"/>
          <w:lang w:val="en-US"/>
        </w:rPr>
      </w:pPr>
    </w:p>
    <w:p w14:paraId="6E3FA51E" w14:textId="77777777" w:rsidR="00EC1978" w:rsidRDefault="006816E9">
      <w:pPr>
        <w:pStyle w:val="Heading3"/>
        <w:numPr>
          <w:ilvl w:val="2"/>
          <w:numId w:val="17"/>
        </w:numPr>
        <w:rPr>
          <w:color w:val="000000"/>
        </w:rPr>
      </w:pPr>
      <w:r>
        <w:rPr>
          <w:color w:val="000000"/>
        </w:rPr>
        <w:t>Issue 5-2: FG 44-3</w:t>
      </w:r>
    </w:p>
    <w:p w14:paraId="1AAE6D2E" w14:textId="77777777" w:rsidR="00EC1978" w:rsidRDefault="00EC1978">
      <w:pPr>
        <w:pStyle w:val="maintext"/>
        <w:ind w:firstLineChars="90" w:firstLine="216"/>
        <w:rPr>
          <w:rFonts w:ascii="Calibri" w:hAnsi="Calibri" w:cs="Arial"/>
        </w:rPr>
      </w:pPr>
    </w:p>
    <w:p w14:paraId="309F4C2A"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39A18D"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87"/>
        <w:gridCol w:w="2868"/>
        <w:gridCol w:w="5798"/>
        <w:gridCol w:w="634"/>
        <w:gridCol w:w="436"/>
        <w:gridCol w:w="436"/>
        <w:gridCol w:w="2568"/>
        <w:gridCol w:w="696"/>
        <w:gridCol w:w="526"/>
        <w:gridCol w:w="526"/>
        <w:gridCol w:w="526"/>
        <w:gridCol w:w="3975"/>
        <w:gridCol w:w="1536"/>
      </w:tblGrid>
      <w:tr w:rsidR="00EC1978" w14:paraId="6D23D0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78433"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7A89"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A3B9"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9D4C3"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and report for Multi-RTT positioning with single satellite in NTN</w:t>
            </w:r>
          </w:p>
          <w:p w14:paraId="26740DB0"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DF267"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92E9C"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E04A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5E07A"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15F5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8CB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CACE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2201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6DE96" w14:textId="77777777" w:rsidR="00EC1978" w:rsidRDefault="006816E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4D060977" w14:textId="77777777" w:rsidR="00EC1978" w:rsidRDefault="00EC1978">
            <w:pPr>
              <w:pStyle w:val="TAL"/>
              <w:rPr>
                <w:rFonts w:cs="Arial"/>
                <w:color w:val="000000" w:themeColor="text1"/>
                <w:szCs w:val="18"/>
              </w:rPr>
            </w:pPr>
          </w:p>
          <w:p w14:paraId="7BA6066C"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1688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signaling</w:t>
            </w:r>
          </w:p>
        </w:tc>
      </w:tr>
    </w:tbl>
    <w:p w14:paraId="11FAB181" w14:textId="77777777" w:rsidR="00EC1978" w:rsidRDefault="00EC1978">
      <w:pPr>
        <w:pStyle w:val="maintext"/>
        <w:ind w:firstLineChars="90" w:firstLine="216"/>
        <w:rPr>
          <w:rFonts w:ascii="Calibri" w:hAnsi="Calibri" w:cs="Arial"/>
        </w:rPr>
      </w:pPr>
    </w:p>
    <w:p w14:paraId="597856D6"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4DE226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8A839B0"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BA0EFE"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3CC41B1" w14:textId="77777777">
        <w:tc>
          <w:tcPr>
            <w:tcW w:w="1818" w:type="dxa"/>
            <w:tcBorders>
              <w:top w:val="single" w:sz="4" w:space="0" w:color="auto"/>
              <w:left w:val="single" w:sz="4" w:space="0" w:color="auto"/>
              <w:bottom w:val="single" w:sz="4" w:space="0" w:color="auto"/>
              <w:right w:val="single" w:sz="4" w:space="0" w:color="auto"/>
            </w:tcBorders>
          </w:tcPr>
          <w:p w14:paraId="18DBAEFA" w14:textId="77777777" w:rsidR="00EC1978" w:rsidRDefault="006816E9">
            <w:pPr>
              <w:rPr>
                <w:rFonts w:ascii="Calibri" w:eastAsia="MS Mincho" w:hAnsi="Calibri" w:cs="Calibri"/>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3ED47E91" w14:textId="77777777" w:rsidR="00EC1978" w:rsidRDefault="006816E9">
            <w:pPr>
              <w:rPr>
                <w:rFonts w:eastAsia="MS Mincho"/>
              </w:rPr>
            </w:pPr>
            <w:r>
              <w:rPr>
                <w:rFonts w:eastAsia="MS Mincho"/>
              </w:rPr>
              <w:t xml:space="preserve">We are fine in general. </w:t>
            </w:r>
          </w:p>
          <w:p w14:paraId="79086108" w14:textId="77777777" w:rsidR="00EC1978" w:rsidRDefault="006816E9">
            <w:pPr>
              <w:rPr>
                <w:rFonts w:eastAsia="MS Mincho"/>
              </w:rPr>
            </w:pPr>
            <w:r>
              <w:rPr>
                <w:rFonts w:eastAsia="MS Mincho"/>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eastAsia="MS Mincho"/>
              </w:rPr>
              <w:t>”. Therefore, it is more proper to add “based on single sample” just after “</w:t>
            </w:r>
            <w:r>
              <w:rPr>
                <w:rFonts w:cs="Arial"/>
                <w:color w:val="000000" w:themeColor="text1"/>
                <w:sz w:val="18"/>
                <w:szCs w:val="18"/>
              </w:rPr>
              <w:t>UE Rx-Tx time difference</w:t>
            </w:r>
            <w:r>
              <w:rPr>
                <w:rFonts w:eastAsia="MS Mincho"/>
              </w:rPr>
              <w:t>”:</w:t>
            </w:r>
          </w:p>
          <w:p w14:paraId="517F605F" w14:textId="77777777" w:rsidR="00EC1978" w:rsidRDefault="006816E9">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1EA10F14" w14:textId="77777777" w:rsidR="00EC1978" w:rsidRDefault="006816E9">
            <w:pPr>
              <w:rPr>
                <w:rFonts w:ascii="Calibri" w:eastAsia="MS Mincho" w:hAnsi="Calibri" w:cs="Calibri"/>
              </w:rPr>
            </w:pPr>
            <w:r>
              <w:rPr>
                <w:rFonts w:eastAsia="MS Mincho"/>
              </w:rPr>
              <w:t>Fine with other changes.</w:t>
            </w:r>
          </w:p>
        </w:tc>
      </w:tr>
      <w:tr w:rsidR="00EC1978" w14:paraId="58714417" w14:textId="77777777">
        <w:tc>
          <w:tcPr>
            <w:tcW w:w="1818" w:type="dxa"/>
            <w:tcBorders>
              <w:top w:val="single" w:sz="4" w:space="0" w:color="auto"/>
              <w:left w:val="single" w:sz="4" w:space="0" w:color="auto"/>
              <w:bottom w:val="single" w:sz="4" w:space="0" w:color="auto"/>
              <w:right w:val="single" w:sz="4" w:space="0" w:color="auto"/>
            </w:tcBorders>
          </w:tcPr>
          <w:p w14:paraId="6E00EB74" w14:textId="77777777" w:rsidR="00EC1978" w:rsidRDefault="006816E9">
            <w:pPr>
              <w:rPr>
                <w:rFonts w:eastAsia="SimSun"/>
                <w:lang w:eastAsia="zh-CN"/>
              </w:rPr>
            </w:pPr>
            <w:r>
              <w:rPr>
                <w:rFonts w:eastAsia="SimSun" w:hint="eastAsia"/>
                <w:lang w:eastAsia="zh-CN"/>
              </w:rPr>
              <w:t>D</w:t>
            </w:r>
            <w:r>
              <w:rPr>
                <w:rFonts w:eastAsia="SimSu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3455BE46" w14:textId="77777777" w:rsidR="00EC1978" w:rsidRDefault="006816E9">
            <w:pPr>
              <w:rPr>
                <w:rFonts w:eastAsia="MS Mincho"/>
              </w:rPr>
            </w:pPr>
            <w:r>
              <w:rPr>
                <w:rFonts w:eastAsia="MS Mincho" w:hint="eastAsia"/>
              </w:rPr>
              <w:t>S</w:t>
            </w:r>
            <w:r>
              <w:rPr>
                <w:rFonts w:eastAsia="MS Mincho"/>
              </w:rPr>
              <w:t>eems to be fine.</w:t>
            </w:r>
          </w:p>
        </w:tc>
      </w:tr>
      <w:tr w:rsidR="00FA63BF" w14:paraId="6EA8B5D7" w14:textId="77777777">
        <w:tc>
          <w:tcPr>
            <w:tcW w:w="1818" w:type="dxa"/>
            <w:tcBorders>
              <w:top w:val="single" w:sz="4" w:space="0" w:color="auto"/>
              <w:left w:val="single" w:sz="4" w:space="0" w:color="auto"/>
              <w:bottom w:val="single" w:sz="4" w:space="0" w:color="auto"/>
              <w:right w:val="single" w:sz="4" w:space="0" w:color="auto"/>
            </w:tcBorders>
          </w:tcPr>
          <w:p w14:paraId="7FF63723" w14:textId="3FFDCCE8" w:rsidR="00FA63BF" w:rsidRDefault="00FA63BF">
            <w:pPr>
              <w:rPr>
                <w:rFonts w:eastAsia="SimSun" w:hint="eastAsia"/>
                <w:lang w:eastAsia="zh-CN"/>
              </w:rPr>
            </w:pPr>
            <w:r>
              <w:rPr>
                <w:rFonts w:eastAsia="SimSun"/>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23AE3EB7" w14:textId="3FE062DB" w:rsidR="00FA63BF" w:rsidRDefault="00FA63BF">
            <w:pPr>
              <w:rPr>
                <w:rFonts w:eastAsia="MS Mincho" w:hint="eastAsia"/>
              </w:rPr>
            </w:pPr>
            <w:r>
              <w:rPr>
                <w:rFonts w:eastAsia="MS Mincho"/>
              </w:rPr>
              <w:t>Ok to support.</w:t>
            </w:r>
          </w:p>
        </w:tc>
      </w:tr>
    </w:tbl>
    <w:p w14:paraId="0C4E1D32" w14:textId="77777777" w:rsidR="00EC1978" w:rsidRDefault="00EC1978">
      <w:pPr>
        <w:pStyle w:val="maintext"/>
        <w:ind w:firstLineChars="90" w:firstLine="216"/>
        <w:rPr>
          <w:rFonts w:ascii="Calibri" w:hAnsi="Calibri" w:cs="Arial"/>
        </w:rPr>
      </w:pPr>
    </w:p>
    <w:p w14:paraId="2BC2BDCA" w14:textId="77777777" w:rsidR="00EC1978" w:rsidRDefault="00EC1978">
      <w:pPr>
        <w:pStyle w:val="maintext"/>
        <w:ind w:firstLineChars="90" w:firstLine="216"/>
        <w:rPr>
          <w:rFonts w:ascii="Calibri" w:hAnsi="Calibri" w:cs="Arial"/>
        </w:rPr>
      </w:pPr>
    </w:p>
    <w:p w14:paraId="68F7B1D1" w14:textId="77777777" w:rsidR="00EC1978" w:rsidRDefault="006816E9">
      <w:pPr>
        <w:pStyle w:val="Heading3"/>
        <w:numPr>
          <w:ilvl w:val="2"/>
          <w:numId w:val="17"/>
        </w:numPr>
        <w:rPr>
          <w:color w:val="000000"/>
        </w:rPr>
      </w:pPr>
      <w:r>
        <w:rPr>
          <w:color w:val="000000"/>
        </w:rPr>
        <w:t>Issue 5-3: R1-2403831, LS on UE capability for NW verified location, RAN4 (Huawei)</w:t>
      </w:r>
    </w:p>
    <w:p w14:paraId="016D8B0D" w14:textId="77777777" w:rsidR="00EC1978" w:rsidRDefault="00EC1978">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EC1978" w14:paraId="03CFD4F7" w14:textId="77777777">
        <w:tc>
          <w:tcPr>
            <w:tcW w:w="0" w:type="auto"/>
          </w:tcPr>
          <w:p w14:paraId="627C2951" w14:textId="77777777" w:rsidR="00EC1978" w:rsidRDefault="006816E9">
            <w:pPr>
              <w:spacing w:before="120" w:after="120"/>
              <w:rPr>
                <w:rFonts w:ascii="Arial" w:eastAsia="DengXian" w:hAnsi="Arial" w:cs="Arial"/>
                <w:lang w:eastAsia="zh-CN"/>
              </w:rPr>
            </w:pPr>
            <w:r>
              <w:rPr>
                <w:rFonts w:ascii="Arial" w:hAnsi="Arial" w:cs="Arial"/>
                <w:lang w:eastAsia="zh-CN"/>
              </w:rPr>
              <w:t xml:space="preserve">RAN4 has discussed the requirements for UE Rx-Tx time difference measurement for single satellite based RTT for NW verified location, and agreed that the measurement periods are based on single sample. </w:t>
            </w:r>
          </w:p>
          <w:p w14:paraId="504A0016" w14:textId="77777777" w:rsidR="00EC1978" w:rsidRDefault="006816E9">
            <w:pPr>
              <w:spacing w:before="120" w:after="120"/>
              <w:rPr>
                <w:rFonts w:ascii="Arial" w:eastAsia="DengXian" w:hAnsi="Arial" w:cs="Arial"/>
                <w:lang w:eastAsia="zh-CN"/>
              </w:rPr>
            </w:pPr>
            <w:r>
              <w:rPr>
                <w:rFonts w:ascii="Arial" w:hAnsi="Arial" w:cs="Arial" w:hint="eastAsia"/>
                <w:lang w:eastAsia="zh-CN"/>
              </w:rPr>
              <w:t>R</w:t>
            </w:r>
            <w:r>
              <w:rPr>
                <w:rFonts w:ascii="Arial" w:hAnsi="Arial" w:cs="Arial"/>
                <w:lang w:eastAsia="zh-CN"/>
              </w:rPr>
              <w:t>AN4 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41F2345E" w14:textId="77777777" w:rsidR="00EC1978" w:rsidRDefault="006816E9">
            <w:pPr>
              <w:pStyle w:val="maintext"/>
              <w:ind w:firstLineChars="0" w:firstLine="0"/>
              <w:rPr>
                <w:rFonts w:ascii="Calibri" w:hAnsi="Calibri" w:cs="Arial"/>
              </w:rPr>
            </w:pPr>
            <w:r>
              <w:rPr>
                <w:rFonts w:ascii="Arial" w:hAnsi="Arial" w:cs="Arial"/>
              </w:rPr>
              <w:t>RAN4 respectfully asks RAN1 and RAN2 to take the above information into account and update the feature list and UE capability as necessary.</w:t>
            </w:r>
          </w:p>
        </w:tc>
      </w:tr>
    </w:tbl>
    <w:p w14:paraId="5729C0E6" w14:textId="77777777" w:rsidR="00EC1978" w:rsidRDefault="00EC1978">
      <w:pPr>
        <w:pStyle w:val="maintext"/>
        <w:ind w:firstLineChars="90" w:firstLine="216"/>
        <w:rPr>
          <w:rFonts w:ascii="Calibri" w:hAnsi="Calibri" w:cs="Arial"/>
        </w:rPr>
      </w:pPr>
    </w:p>
    <w:p w14:paraId="77DA2818"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Discuss as part of Issue 5-2 in the previous Section </w:t>
      </w:r>
    </w:p>
    <w:p w14:paraId="07411A2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42177D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961B1E"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49B47E3"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79A5B44B" w14:textId="77777777">
        <w:tc>
          <w:tcPr>
            <w:tcW w:w="1818" w:type="dxa"/>
            <w:tcBorders>
              <w:top w:val="single" w:sz="4" w:space="0" w:color="auto"/>
              <w:left w:val="single" w:sz="4" w:space="0" w:color="auto"/>
              <w:bottom w:val="single" w:sz="4" w:space="0" w:color="auto"/>
              <w:right w:val="single" w:sz="4" w:space="0" w:color="auto"/>
            </w:tcBorders>
          </w:tcPr>
          <w:p w14:paraId="22FFBC5D"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7EA1147" w14:textId="77777777" w:rsidR="00EC1978" w:rsidRDefault="00EC1978">
            <w:pPr>
              <w:rPr>
                <w:rFonts w:ascii="Calibri" w:eastAsia="MS Mincho" w:hAnsi="Calibri" w:cs="Calibri"/>
              </w:rPr>
            </w:pPr>
          </w:p>
        </w:tc>
      </w:tr>
    </w:tbl>
    <w:p w14:paraId="6502A9D7" w14:textId="77777777" w:rsidR="00EC1978" w:rsidRDefault="00EC1978">
      <w:pPr>
        <w:pStyle w:val="maintext"/>
        <w:ind w:firstLineChars="90" w:firstLine="216"/>
        <w:rPr>
          <w:rFonts w:ascii="Calibri" w:hAnsi="Calibri" w:cs="Arial"/>
          <w:lang w:val="en-US"/>
        </w:rPr>
      </w:pPr>
    </w:p>
    <w:p w14:paraId="323A7C0A" w14:textId="77777777" w:rsidR="00EC1978" w:rsidRDefault="006816E9">
      <w:pPr>
        <w:pStyle w:val="Heading2"/>
        <w:numPr>
          <w:ilvl w:val="1"/>
          <w:numId w:val="17"/>
        </w:numPr>
        <w:rPr>
          <w:color w:val="000000"/>
        </w:rPr>
      </w:pPr>
      <w:r>
        <w:rPr>
          <w:color w:val="000000"/>
        </w:rPr>
        <w:t>IoT_NTN_enh</w:t>
      </w:r>
    </w:p>
    <w:p w14:paraId="08B56ACC"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32CEBB73" w14:textId="77777777" w:rsidR="00EC1978" w:rsidRDefault="00EC1978">
      <w:pPr>
        <w:pStyle w:val="maintext"/>
        <w:ind w:firstLineChars="90" w:firstLine="216"/>
        <w:rPr>
          <w:rFonts w:ascii="Calibri" w:hAnsi="Calibri" w:cs="Arial"/>
        </w:rPr>
      </w:pPr>
    </w:p>
    <w:p w14:paraId="3FF9EC1D" w14:textId="77777777" w:rsidR="00EC1978" w:rsidRDefault="006816E9">
      <w:pPr>
        <w:pStyle w:val="Heading3"/>
        <w:numPr>
          <w:ilvl w:val="2"/>
          <w:numId w:val="17"/>
        </w:numPr>
        <w:rPr>
          <w:color w:val="000000"/>
        </w:rPr>
      </w:pPr>
      <w:r>
        <w:rPr>
          <w:color w:val="000000"/>
        </w:rPr>
        <w:t xml:space="preserve">Issue 6-1: Prerequisites </w:t>
      </w:r>
    </w:p>
    <w:p w14:paraId="71E3FD5B" w14:textId="77777777" w:rsidR="00EC1978" w:rsidRDefault="00EC1978">
      <w:pPr>
        <w:pStyle w:val="maintext"/>
        <w:ind w:firstLineChars="90" w:firstLine="216"/>
        <w:rPr>
          <w:rFonts w:ascii="Calibri" w:hAnsi="Calibri" w:cs="Arial"/>
        </w:rPr>
      </w:pPr>
    </w:p>
    <w:p w14:paraId="527B90AE"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6A5087" w14:textId="77777777" w:rsidR="00EC1978" w:rsidRDefault="00EC1978">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697469C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EA04BC5" w14:textId="77777777" w:rsidR="00EC1978" w:rsidRDefault="006816E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5687A0A7"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2C2B0993" w14:textId="77777777" w:rsidR="00EC1978" w:rsidRDefault="006816E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0A1B1D41" w14:textId="77777777" w:rsidR="00EC1978" w:rsidRDefault="006816E9">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4D3DF9B7"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5DA1B6AC"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FE9D27B" w14:textId="77777777" w:rsidR="00EC1978" w:rsidRDefault="006816E9">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83C8509"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4C887A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0811C4" w14:textId="77777777" w:rsidR="00EC1978" w:rsidRDefault="006816E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C9E63C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367498D"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C7D61C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11D6BBB"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0BACDC3"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08CEDF5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0C1E57"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5F4B7EA"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8404A59"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057116F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5E8AEB61"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1274C66D" w14:textId="77777777" w:rsidR="00EC1978" w:rsidRDefault="006816E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4ED0370" w14:textId="77777777" w:rsidR="00EC1978" w:rsidRDefault="006816E9">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33A9B03D"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FDAD1C1"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8AD986D"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6BD7A19"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E01C527"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F57297"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739C36C"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E0B0BC1"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35A68DE" w14:textId="77777777" w:rsidR="00EC1978" w:rsidRDefault="00EC1978">
      <w:pPr>
        <w:pStyle w:val="maintext"/>
        <w:ind w:firstLineChars="90" w:firstLine="216"/>
        <w:rPr>
          <w:rFonts w:ascii="Calibri" w:hAnsi="Calibri" w:cs="Arial"/>
        </w:rPr>
      </w:pPr>
    </w:p>
    <w:p w14:paraId="3E75CDD6"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280515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86665A1"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55B7FE"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B2D0E55" w14:textId="77777777">
        <w:tc>
          <w:tcPr>
            <w:tcW w:w="1818" w:type="dxa"/>
            <w:tcBorders>
              <w:top w:val="single" w:sz="4" w:space="0" w:color="auto"/>
              <w:left w:val="single" w:sz="4" w:space="0" w:color="auto"/>
              <w:bottom w:val="single" w:sz="4" w:space="0" w:color="auto"/>
              <w:right w:val="single" w:sz="4" w:space="0" w:color="auto"/>
            </w:tcBorders>
          </w:tcPr>
          <w:p w14:paraId="4FBCFD59" w14:textId="77777777" w:rsidR="00EC1978" w:rsidRDefault="006816E9">
            <w:pPr>
              <w:rPr>
                <w:rFonts w:ascii="Calibri" w:eastAsia="MS Mincho" w:hAnsi="Calibri" w:cs="Calibri"/>
              </w:rPr>
            </w:pPr>
            <w:r>
              <w:rPr>
                <w:rFonts w:ascii="Calibri" w:eastAsia="MS Mincho" w:hAnsi="Calibri" w:cs="Calibri"/>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20502683" w14:textId="77777777" w:rsidR="00EC1978" w:rsidRDefault="006816E9">
            <w:pPr>
              <w:rPr>
                <w:rFonts w:ascii="Calibri" w:eastAsia="MS Mincho" w:hAnsi="Calibri" w:cs="Calibri"/>
              </w:rPr>
            </w:pPr>
            <w:r>
              <w:rPr>
                <w:rFonts w:ascii="Calibri" w:eastAsia="MS Mincho" w:hAnsi="Calibri" w:cs="Calibri"/>
              </w:rPr>
              <w:t>This issue is directly connected with “Issue 6-3”.</w:t>
            </w:r>
          </w:p>
          <w:p w14:paraId="3DE227A3" w14:textId="77777777" w:rsidR="00EC1978" w:rsidRDefault="006816E9">
            <w:pPr>
              <w:rPr>
                <w:rFonts w:ascii="Calibri" w:eastAsia="MS Mincho" w:hAnsi="Calibri" w:cs="Calibri"/>
              </w:rPr>
            </w:pPr>
            <w:r>
              <w:rPr>
                <w:rFonts w:ascii="Calibri" w:eastAsia="MS Mincho" w:hAnsi="Calibri" w:cs="Calibri"/>
              </w:rPr>
              <w:t>During several meetings in a row ,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28176CF6" w14:textId="77777777" w:rsidR="00EC1978" w:rsidRDefault="006816E9">
            <w:pPr>
              <w:rPr>
                <w:rFonts w:ascii="Calibri" w:eastAsia="MS Mincho" w:hAnsi="Calibri" w:cs="Calibri"/>
              </w:rPr>
            </w:pPr>
            <w:r>
              <w:rPr>
                <w:rFonts w:ascii="Calibri" w:eastAsia="MS Mincho" w:hAnsi="Calibri" w:cs="Calibri"/>
              </w:rPr>
              <w:t>Aiming at moving things forward, we propose the following middle-ground solution:</w:t>
            </w:r>
          </w:p>
          <w:p w14:paraId="25BBDD8E" w14:textId="77777777" w:rsidR="00EC1978" w:rsidRDefault="00EC1978">
            <w:pPr>
              <w:rPr>
                <w:rFonts w:ascii="Calibri" w:eastAsia="MS Mincho" w:hAnsi="Calibri" w:cs="Calibri"/>
              </w:rPr>
            </w:pPr>
          </w:p>
          <w:p w14:paraId="332F4F4D" w14:textId="77777777" w:rsidR="00EC1978" w:rsidRDefault="006816E9">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GNSS-ValidityDuration</w:t>
            </w:r>
            <w:r>
              <w:rPr>
                <w:rFonts w:asciiTheme="minorHAnsi" w:hAnsiTheme="minorHAnsi" w:cstheme="minorHAnsi"/>
              </w:rPr>
              <w:t xml:space="preserve"> plus </w:t>
            </w:r>
            <w:r>
              <w:rPr>
                <w:rFonts w:asciiTheme="minorHAnsi" w:hAnsiTheme="minorHAnsi" w:cstheme="minorHAnsi"/>
                <w:i/>
              </w:rPr>
              <w:t>ul-TransmissionExtensionValue</w:t>
            </w:r>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39021816" w14:textId="77777777" w:rsidR="00EC1978" w:rsidRDefault="00EC1978">
            <w:pPr>
              <w:rPr>
                <w:rFonts w:ascii="Calibri" w:eastAsia="MS Mincho" w:hAnsi="Calibri" w:cs="Calibri"/>
              </w:rPr>
            </w:pPr>
          </w:p>
          <w:p w14:paraId="2062D90A" w14:textId="77777777" w:rsidR="00EC1978" w:rsidRDefault="006816E9">
            <w:pPr>
              <w:rPr>
                <w:rFonts w:ascii="Calibri" w:eastAsia="MS Mincho" w:hAnsi="Calibri" w:cs="Calibri"/>
              </w:rPr>
            </w:pPr>
            <w:r>
              <w:rPr>
                <w:rFonts w:ascii="Calibri" w:eastAsia="MS Mincho" w:hAnsi="Calibri" w:cs="Calibri"/>
              </w:rPr>
              <w:t>The above is captured in “Issue 6-3”.</w:t>
            </w:r>
          </w:p>
        </w:tc>
      </w:tr>
      <w:tr w:rsidR="00EC1978" w14:paraId="4D3644FA" w14:textId="77777777">
        <w:tc>
          <w:tcPr>
            <w:tcW w:w="1818" w:type="dxa"/>
            <w:tcBorders>
              <w:top w:val="single" w:sz="4" w:space="0" w:color="auto"/>
              <w:left w:val="single" w:sz="4" w:space="0" w:color="auto"/>
              <w:bottom w:val="single" w:sz="4" w:space="0" w:color="auto"/>
              <w:right w:val="single" w:sz="4" w:space="0" w:color="auto"/>
            </w:tcBorders>
          </w:tcPr>
          <w:p w14:paraId="5A8B811C"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4E4EBC9" w14:textId="77777777" w:rsidR="00EC1978" w:rsidRDefault="006816E9">
            <w:pPr>
              <w:rPr>
                <w:rFonts w:ascii="Calibri" w:eastAsia="MS Mincho" w:hAnsi="Calibri" w:cs="Calibri"/>
              </w:rPr>
            </w:pPr>
            <w:r>
              <w:rPr>
                <w:rFonts w:ascii="Calibri" w:eastAsia="MS Mincho" w:hAnsi="Calibri" w:cs="Calibri"/>
              </w:rPr>
              <w:t>OK with the change</w:t>
            </w:r>
          </w:p>
        </w:tc>
      </w:tr>
      <w:tr w:rsidR="00EC1978" w14:paraId="4815DFCD" w14:textId="77777777">
        <w:tc>
          <w:tcPr>
            <w:tcW w:w="1818" w:type="dxa"/>
            <w:tcBorders>
              <w:top w:val="single" w:sz="4" w:space="0" w:color="auto"/>
              <w:left w:val="single" w:sz="4" w:space="0" w:color="auto"/>
              <w:bottom w:val="single" w:sz="4" w:space="0" w:color="auto"/>
              <w:right w:val="single" w:sz="4" w:space="0" w:color="auto"/>
            </w:tcBorders>
          </w:tcPr>
          <w:p w14:paraId="3601052F" w14:textId="77777777" w:rsidR="00EC1978" w:rsidRDefault="006816E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030B829" w14:textId="77777777" w:rsidR="00EC1978" w:rsidRDefault="006816E9">
            <w:pPr>
              <w:rPr>
                <w:rFonts w:ascii="Calibri" w:eastAsia="MS Mincho" w:hAnsi="Calibri" w:cs="Calibri"/>
              </w:rPr>
            </w:pPr>
            <w:r>
              <w:rPr>
                <w:rFonts w:ascii="Calibri" w:eastAsiaTheme="minorEastAsia" w:hAnsi="Calibri" w:cs="Calibri"/>
                <w:lang w:eastAsia="zh-CN"/>
              </w:rPr>
              <w:t>Support the proposal. Autonomous GNSS position fix can work independently with the trigger based method. Hence, the trigger based method should not be prerequisites.</w:t>
            </w:r>
          </w:p>
        </w:tc>
      </w:tr>
      <w:tr w:rsidR="00EC1978" w14:paraId="2A6335CF" w14:textId="77777777">
        <w:tc>
          <w:tcPr>
            <w:tcW w:w="1818" w:type="dxa"/>
            <w:tcBorders>
              <w:top w:val="single" w:sz="4" w:space="0" w:color="auto"/>
              <w:left w:val="single" w:sz="4" w:space="0" w:color="auto"/>
              <w:bottom w:val="single" w:sz="4" w:space="0" w:color="auto"/>
              <w:right w:val="single" w:sz="4" w:space="0" w:color="auto"/>
            </w:tcBorders>
          </w:tcPr>
          <w:p w14:paraId="0A378C53"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100EFF42"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Support the change</w:t>
            </w:r>
          </w:p>
        </w:tc>
      </w:tr>
      <w:tr w:rsidR="00EC1978" w14:paraId="00E8934C" w14:textId="77777777">
        <w:tc>
          <w:tcPr>
            <w:tcW w:w="1818" w:type="dxa"/>
            <w:tcBorders>
              <w:top w:val="single" w:sz="4" w:space="0" w:color="auto"/>
              <w:left w:val="single" w:sz="4" w:space="0" w:color="auto"/>
              <w:bottom w:val="single" w:sz="4" w:space="0" w:color="auto"/>
              <w:right w:val="single" w:sz="4" w:space="0" w:color="auto"/>
            </w:tcBorders>
          </w:tcPr>
          <w:p w14:paraId="3B140DD5" w14:textId="77777777" w:rsidR="00EC1978" w:rsidRDefault="00EC1978">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0B6370BC" w14:textId="77777777" w:rsidR="00EC1978" w:rsidRDefault="00EC1978">
            <w:pPr>
              <w:rPr>
                <w:rFonts w:ascii="Calibri" w:eastAsiaTheme="minorEastAsia" w:hAnsi="Calibri" w:cs="Calibri"/>
                <w:lang w:eastAsia="zh-CN"/>
              </w:rPr>
            </w:pPr>
          </w:p>
        </w:tc>
      </w:tr>
    </w:tbl>
    <w:p w14:paraId="75678A85" w14:textId="77777777" w:rsidR="00EC1978" w:rsidRDefault="00EC1978">
      <w:pPr>
        <w:pStyle w:val="maintext"/>
        <w:ind w:firstLineChars="90" w:firstLine="216"/>
        <w:rPr>
          <w:rFonts w:ascii="Calibri" w:hAnsi="Calibri" w:cs="Arial"/>
        </w:rPr>
      </w:pPr>
    </w:p>
    <w:p w14:paraId="203A0E33" w14:textId="77777777" w:rsidR="00EC1978" w:rsidRDefault="006816E9">
      <w:pPr>
        <w:pStyle w:val="Heading3"/>
        <w:numPr>
          <w:ilvl w:val="2"/>
          <w:numId w:val="17"/>
        </w:numPr>
        <w:rPr>
          <w:color w:val="000000"/>
        </w:rPr>
      </w:pPr>
      <w:r>
        <w:rPr>
          <w:color w:val="000000"/>
        </w:rPr>
        <w:t xml:space="preserve">Issue 6-2: FG GSO/NGSO Differentiation </w:t>
      </w:r>
    </w:p>
    <w:p w14:paraId="6E3F7F89" w14:textId="77777777" w:rsidR="00EC1978" w:rsidRDefault="00EC1978">
      <w:pPr>
        <w:pStyle w:val="maintext"/>
        <w:ind w:firstLineChars="90" w:firstLine="216"/>
        <w:rPr>
          <w:rFonts w:ascii="Calibri" w:hAnsi="Calibri" w:cs="Arial"/>
        </w:rPr>
      </w:pPr>
    </w:p>
    <w:p w14:paraId="150C8FC7"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F47314"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98"/>
        <w:gridCol w:w="3151"/>
        <w:gridCol w:w="3644"/>
        <w:gridCol w:w="1853"/>
        <w:gridCol w:w="496"/>
        <w:gridCol w:w="526"/>
        <w:gridCol w:w="3499"/>
        <w:gridCol w:w="648"/>
        <w:gridCol w:w="436"/>
        <w:gridCol w:w="436"/>
        <w:gridCol w:w="3685"/>
        <w:gridCol w:w="2101"/>
      </w:tblGrid>
      <w:tr w:rsidR="00EC1978" w14:paraId="641F2FD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EF7911"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F0460DD" w14:textId="77777777" w:rsidR="00EC1978" w:rsidRDefault="006816E9">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3604B00A"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6CE23A7C" w14:textId="77777777" w:rsidR="00EC1978" w:rsidRDefault="006816E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3DEA927F" w14:textId="77777777" w:rsidR="00EC1978" w:rsidRDefault="006816E9">
            <w:pPr>
              <w:keepNext/>
              <w:keepLines/>
              <w:rPr>
                <w:rFonts w:eastAsia="SimSun" w:cs="Arial"/>
                <w:color w:val="000000"/>
                <w:sz w:val="18"/>
                <w:szCs w:val="18"/>
              </w:rPr>
            </w:pPr>
            <w:r>
              <w:rPr>
                <w:rFonts w:eastAsia="SimSun" w:cs="Arial"/>
                <w:color w:val="000000"/>
                <w:sz w:val="18"/>
                <w:szCs w:val="18"/>
              </w:rPr>
              <w:t>At least one of 2-1a-1</w:t>
            </w:r>
          </w:p>
          <w:p w14:paraId="6B02D7E5" w14:textId="77777777" w:rsidR="00EC1978" w:rsidRDefault="006816E9">
            <w:pPr>
              <w:keepNext/>
              <w:keepLines/>
              <w:rPr>
                <w:rFonts w:eastAsia="SimSun" w:cs="Arial"/>
                <w:color w:val="000000"/>
                <w:sz w:val="18"/>
                <w:szCs w:val="18"/>
              </w:rPr>
            </w:pPr>
            <w:r>
              <w:rPr>
                <w:rFonts w:eastAsia="SimSun" w:cs="Arial"/>
                <w:color w:val="000000"/>
                <w:sz w:val="18"/>
                <w:szCs w:val="18"/>
              </w:rPr>
              <w:t>2-1b-1</w:t>
            </w:r>
          </w:p>
          <w:p w14:paraId="67214A26" w14:textId="77777777" w:rsidR="00EC1978" w:rsidRDefault="006816E9">
            <w:pPr>
              <w:keepNext/>
              <w:keepLines/>
              <w:rPr>
                <w:rFonts w:eastAsia="SimSun" w:cs="Arial"/>
                <w:color w:val="000000"/>
                <w:sz w:val="18"/>
                <w:szCs w:val="18"/>
              </w:rPr>
            </w:pPr>
            <w:r>
              <w:rPr>
                <w:rFonts w:eastAsia="SimSun" w:cs="Arial"/>
                <w:color w:val="000000"/>
                <w:sz w:val="18"/>
                <w:szCs w:val="18"/>
              </w:rPr>
              <w:t>2-1c-1</w:t>
            </w:r>
          </w:p>
          <w:p w14:paraId="03268B9E" w14:textId="77777777" w:rsidR="00EC1978" w:rsidRDefault="006816E9">
            <w:pPr>
              <w:keepNext/>
              <w:keepLines/>
              <w:rPr>
                <w:rFonts w:eastAsia="SimSun" w:cs="Arial"/>
                <w:color w:val="000000"/>
                <w:sz w:val="18"/>
                <w:szCs w:val="18"/>
              </w:rPr>
            </w:pPr>
            <w:r>
              <w:rPr>
                <w:rFonts w:eastAsia="SimSun" w:cs="Arial"/>
                <w:color w:val="000000"/>
                <w:sz w:val="18"/>
                <w:szCs w:val="18"/>
              </w:rPr>
              <w:t>2-1a-2</w:t>
            </w:r>
          </w:p>
          <w:p w14:paraId="78C6F0E1" w14:textId="77777777" w:rsidR="00EC1978" w:rsidRDefault="006816E9">
            <w:pPr>
              <w:keepNext/>
              <w:keepLines/>
              <w:rPr>
                <w:rFonts w:eastAsia="SimSun" w:cs="Arial"/>
                <w:color w:val="000000"/>
                <w:sz w:val="18"/>
                <w:szCs w:val="18"/>
              </w:rPr>
            </w:pPr>
            <w:r>
              <w:rPr>
                <w:rFonts w:eastAsia="SimSun" w:cs="Arial"/>
                <w:color w:val="000000"/>
                <w:sz w:val="18"/>
                <w:szCs w:val="18"/>
              </w:rPr>
              <w:t>2-1b-2</w:t>
            </w:r>
          </w:p>
          <w:p w14:paraId="0313E8B2" w14:textId="77777777" w:rsidR="00EC1978" w:rsidRDefault="006816E9">
            <w:pPr>
              <w:keepNext/>
              <w:keepLines/>
              <w:rPr>
                <w:rFonts w:eastAsia="SimSun" w:cs="Arial"/>
                <w:color w:val="000000"/>
                <w:sz w:val="18"/>
                <w:szCs w:val="18"/>
              </w:rPr>
            </w:pPr>
            <w:r>
              <w:rPr>
                <w:rFonts w:eastAsia="SimSun" w:cs="Arial"/>
                <w:color w:val="000000"/>
                <w:sz w:val="18"/>
                <w:szCs w:val="18"/>
              </w:rPr>
              <w:t>2-1c-2</w:t>
            </w:r>
          </w:p>
          <w:p w14:paraId="2DD2AFEF" w14:textId="77777777" w:rsidR="00EC1978" w:rsidRDefault="006816E9">
            <w:pPr>
              <w:keepNext/>
              <w:keepLines/>
              <w:rPr>
                <w:rFonts w:eastAsia="SimSun" w:cs="Arial"/>
                <w:color w:val="000000"/>
                <w:sz w:val="18"/>
                <w:szCs w:val="18"/>
              </w:rPr>
            </w:pPr>
            <w:r>
              <w:rPr>
                <w:rFonts w:eastAsia="SimSun" w:cs="Arial"/>
                <w:color w:val="000000"/>
                <w:sz w:val="18"/>
                <w:szCs w:val="18"/>
              </w:rPr>
              <w:t>2-1d-1</w:t>
            </w:r>
          </w:p>
          <w:p w14:paraId="06B4314E" w14:textId="77777777" w:rsidR="00EC1978" w:rsidRDefault="006816E9">
            <w:pPr>
              <w:keepNext/>
              <w:keepLines/>
              <w:rPr>
                <w:rFonts w:eastAsia="SimSun" w:cs="Arial"/>
                <w:color w:val="000000"/>
                <w:sz w:val="18"/>
                <w:szCs w:val="18"/>
              </w:rPr>
            </w:pPr>
            <w:r>
              <w:rPr>
                <w:rFonts w:eastAsia="SimSun" w:cs="Arial"/>
                <w:color w:val="000000"/>
                <w:sz w:val="18"/>
                <w:szCs w:val="18"/>
              </w:rPr>
              <w:t>2-1d-2</w:t>
            </w:r>
          </w:p>
          <w:p w14:paraId="49D440C5" w14:textId="77777777" w:rsidR="00EC1978" w:rsidRDefault="006816E9">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EC5B1AF"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13E8AE6"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7636B00"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4C0CC9D9"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1A8646C"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4214DDD"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CB4EDD4"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6414AFFC" w14:textId="77777777" w:rsidR="00EC1978" w:rsidRDefault="00EC1978">
            <w:pPr>
              <w:keepNext/>
              <w:keepLines/>
              <w:rPr>
                <w:rFonts w:eastAsia="SimSun" w:cs="Arial"/>
                <w:color w:val="FF0000"/>
                <w:sz w:val="18"/>
                <w:szCs w:val="18"/>
              </w:rPr>
            </w:pPr>
          </w:p>
          <w:p w14:paraId="08B04BD0"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E59284D"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D6C059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0ACB705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B7A6D86"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2C8662D" w14:textId="77777777" w:rsidR="00EC1978" w:rsidRDefault="006816E9">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1D04A48A"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562913F4" w14:textId="77777777" w:rsidR="00EC1978" w:rsidRDefault="006816E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00EF5EF9" w14:textId="77777777" w:rsidR="00EC1978" w:rsidRDefault="006816E9">
            <w:pPr>
              <w:keepNext/>
              <w:keepLines/>
              <w:rPr>
                <w:rFonts w:eastAsia="SimSun" w:cs="Arial"/>
                <w:color w:val="000000"/>
                <w:sz w:val="18"/>
                <w:szCs w:val="18"/>
              </w:rPr>
            </w:pPr>
            <w:r>
              <w:rPr>
                <w:rFonts w:eastAsia="SimSun" w:cs="Arial"/>
                <w:color w:val="000000"/>
                <w:sz w:val="18"/>
                <w:szCs w:val="18"/>
              </w:rPr>
              <w:t>At least one of 2-1e-1</w:t>
            </w:r>
          </w:p>
          <w:p w14:paraId="7A1B1613" w14:textId="77777777" w:rsidR="00EC1978" w:rsidRDefault="006816E9">
            <w:pPr>
              <w:keepNext/>
              <w:keepLines/>
              <w:rPr>
                <w:rFonts w:eastAsia="SimSun" w:cs="Arial"/>
                <w:color w:val="000000"/>
                <w:sz w:val="18"/>
                <w:szCs w:val="18"/>
              </w:rPr>
            </w:pPr>
            <w:r>
              <w:rPr>
                <w:rFonts w:eastAsia="SimSun" w:cs="Arial"/>
                <w:color w:val="000000"/>
                <w:sz w:val="18"/>
                <w:szCs w:val="18"/>
              </w:rPr>
              <w:t>2-1f-1</w:t>
            </w:r>
          </w:p>
          <w:p w14:paraId="7C2AC9C4" w14:textId="77777777" w:rsidR="00EC1978" w:rsidRDefault="006816E9">
            <w:pPr>
              <w:keepNext/>
              <w:keepLines/>
              <w:rPr>
                <w:rFonts w:eastAsia="SimSun" w:cs="Arial"/>
                <w:color w:val="000000"/>
                <w:sz w:val="18"/>
                <w:szCs w:val="18"/>
              </w:rPr>
            </w:pPr>
            <w:r>
              <w:rPr>
                <w:rFonts w:eastAsia="SimSun" w:cs="Arial"/>
                <w:color w:val="000000"/>
                <w:sz w:val="18"/>
                <w:szCs w:val="18"/>
              </w:rPr>
              <w:t>2-1g-1</w:t>
            </w:r>
          </w:p>
          <w:p w14:paraId="108B5B1E" w14:textId="77777777" w:rsidR="00EC1978" w:rsidRDefault="006816E9">
            <w:pPr>
              <w:keepNext/>
              <w:keepLines/>
              <w:rPr>
                <w:rFonts w:eastAsia="SimSun" w:cs="Arial"/>
                <w:color w:val="000000"/>
                <w:sz w:val="18"/>
                <w:szCs w:val="18"/>
              </w:rPr>
            </w:pPr>
            <w:r>
              <w:rPr>
                <w:rFonts w:eastAsia="SimSun" w:cs="Arial"/>
                <w:color w:val="000000"/>
                <w:sz w:val="18"/>
                <w:szCs w:val="18"/>
              </w:rPr>
              <w:t>2-1e-2</w:t>
            </w:r>
          </w:p>
          <w:p w14:paraId="4D334B90" w14:textId="77777777" w:rsidR="00EC1978" w:rsidRDefault="006816E9">
            <w:pPr>
              <w:keepNext/>
              <w:keepLines/>
              <w:rPr>
                <w:rFonts w:eastAsia="SimSun" w:cs="Arial"/>
                <w:color w:val="000000"/>
                <w:sz w:val="18"/>
                <w:szCs w:val="18"/>
              </w:rPr>
            </w:pPr>
            <w:r>
              <w:rPr>
                <w:rFonts w:eastAsia="SimSun" w:cs="Arial"/>
                <w:color w:val="000000"/>
                <w:sz w:val="18"/>
                <w:szCs w:val="18"/>
              </w:rPr>
              <w:t>2-1f-2</w:t>
            </w:r>
          </w:p>
          <w:p w14:paraId="43E6BFF5" w14:textId="77777777" w:rsidR="00EC1978" w:rsidRDefault="006816E9">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065F0262"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5EB1E0E"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7ECB842" w14:textId="77777777" w:rsidR="00EC1978" w:rsidRDefault="006816E9">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3F658628"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4D87FA1"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A507D2"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629F64F"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12DAE149" w14:textId="77777777" w:rsidR="00EC1978" w:rsidRDefault="00EC1978">
            <w:pPr>
              <w:keepNext/>
              <w:keepLines/>
              <w:rPr>
                <w:rFonts w:eastAsia="SimSun" w:cs="Arial"/>
                <w:color w:val="FF0000"/>
                <w:sz w:val="18"/>
                <w:szCs w:val="18"/>
              </w:rPr>
            </w:pPr>
          </w:p>
          <w:p w14:paraId="720163EA"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3A630344"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038119E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006D33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A2512A"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231086A3" w14:textId="77777777" w:rsidR="00EC1978" w:rsidRDefault="006816E9">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4C09CE8A"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2F456E3C" w14:textId="77777777" w:rsidR="00EC1978" w:rsidRDefault="006816E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15A2AF11" w14:textId="77777777" w:rsidR="00EC1978" w:rsidRDefault="006816E9">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1D22ECA7"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FDD9576"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2BBC50E"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0883873A"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8E76714"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06A4E2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944C027"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4D8C626C" w14:textId="77777777" w:rsidR="00EC1978" w:rsidRDefault="00EC1978">
            <w:pPr>
              <w:keepNext/>
              <w:keepLines/>
              <w:rPr>
                <w:rFonts w:eastAsia="SimSun" w:cs="Arial"/>
                <w:color w:val="FF0000"/>
                <w:sz w:val="18"/>
                <w:szCs w:val="18"/>
              </w:rPr>
            </w:pPr>
          </w:p>
          <w:p w14:paraId="1DA8A34D"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98D812F"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74A1DB7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2499E15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609C63"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2D5C8A30" w14:textId="77777777" w:rsidR="00EC1978" w:rsidRDefault="006816E9">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522E1AFE"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DCE6E05" w14:textId="77777777" w:rsidR="00EC1978" w:rsidRDefault="006816E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035F974D" w14:textId="77777777" w:rsidR="00EC1978" w:rsidRDefault="006816E9">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053C2484"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F5190A0"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7263E91"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013AFEA5"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F47BBBC"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DF9F331"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8F36037"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3BBEE769" w14:textId="77777777" w:rsidR="00EC1978" w:rsidRDefault="00EC1978">
            <w:pPr>
              <w:keepNext/>
              <w:keepLines/>
              <w:rPr>
                <w:rFonts w:eastAsia="SimSun" w:cs="Arial"/>
                <w:color w:val="FF0000"/>
                <w:sz w:val="18"/>
                <w:szCs w:val="18"/>
              </w:rPr>
            </w:pPr>
          </w:p>
          <w:p w14:paraId="25C08149"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52C94B3"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7A51864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3E665DE9" w14:textId="77777777" w:rsidR="00EC1978" w:rsidRDefault="00EC1978">
      <w:pPr>
        <w:pStyle w:val="maintext"/>
        <w:ind w:firstLineChars="90" w:firstLine="216"/>
        <w:rPr>
          <w:rFonts w:ascii="Calibri" w:hAnsi="Calibri" w:cs="Arial"/>
        </w:rPr>
      </w:pPr>
    </w:p>
    <w:p w14:paraId="782D79ED"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602F9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3AB617A"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C739D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A8EB633" w14:textId="77777777">
        <w:tc>
          <w:tcPr>
            <w:tcW w:w="1818" w:type="dxa"/>
            <w:tcBorders>
              <w:top w:val="single" w:sz="4" w:space="0" w:color="auto"/>
              <w:left w:val="single" w:sz="4" w:space="0" w:color="auto"/>
              <w:bottom w:val="single" w:sz="4" w:space="0" w:color="auto"/>
              <w:right w:val="single" w:sz="4" w:space="0" w:color="auto"/>
            </w:tcBorders>
          </w:tcPr>
          <w:p w14:paraId="4B3C8B84" w14:textId="77777777" w:rsidR="00EC1978" w:rsidRDefault="006816E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CC11A6C" w14:textId="77777777" w:rsidR="00EC1978" w:rsidRDefault="006816E9">
            <w:pPr>
              <w:rPr>
                <w:rFonts w:ascii="Calibri" w:eastAsia="MS Mincho" w:hAnsi="Calibri" w:cs="Calibri"/>
              </w:rPr>
            </w:pPr>
            <w:r>
              <w:rPr>
                <w:rFonts w:ascii="Calibri" w:eastAsia="MS Mincho" w:hAnsi="Calibri" w:cs="Calibri"/>
              </w:rPr>
              <w:t>Not ok,  what is being proposed was already discussed in RAN1#116 and was not agreed.</w:t>
            </w:r>
          </w:p>
          <w:p w14:paraId="471F8869" w14:textId="77777777" w:rsidR="00EC1978" w:rsidRDefault="006816E9">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1FC102A2" w14:textId="77777777" w:rsidR="00EC1978" w:rsidRDefault="006816E9">
            <w:pPr>
              <w:rPr>
                <w:rFonts w:ascii="Calibri" w:eastAsia="MS Mincho" w:hAnsi="Calibri" w:cs="Calibri"/>
              </w:rPr>
            </w:pPr>
            <w:r>
              <w:rPr>
                <w:rFonts w:ascii="Calibri" w:eastAsia="MS Mincho" w:hAnsi="Calibri" w:cs="Calibri"/>
              </w:rPr>
              <w:t>The proponent claims that the motivation comes from RAN2, but the wording in TS 36.331 comes from the situation that RAN2 drafted an update on 36.331 before receiving the UE feature list from RAN1 with the WA agreed. RAN2 is having a discussion about that.</w:t>
            </w:r>
          </w:p>
        </w:tc>
      </w:tr>
      <w:tr w:rsidR="00EC1978" w14:paraId="2B883650" w14:textId="77777777">
        <w:tc>
          <w:tcPr>
            <w:tcW w:w="1818" w:type="dxa"/>
            <w:tcBorders>
              <w:top w:val="single" w:sz="4" w:space="0" w:color="auto"/>
              <w:left w:val="single" w:sz="4" w:space="0" w:color="auto"/>
              <w:bottom w:val="single" w:sz="4" w:space="0" w:color="auto"/>
              <w:right w:val="single" w:sz="4" w:space="0" w:color="auto"/>
            </w:tcBorders>
          </w:tcPr>
          <w:p w14:paraId="5FF0A8F4" w14:textId="77777777" w:rsidR="00EC1978" w:rsidRDefault="006816E9">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2E8E7E18" w14:textId="77777777" w:rsidR="00EC1978" w:rsidRDefault="006816E9">
            <w:pPr>
              <w:rPr>
                <w:rFonts w:ascii="Calibri" w:eastAsia="MS Mincho" w:hAnsi="Calibri" w:cs="Calibri"/>
              </w:rPr>
            </w:pPr>
            <w:r>
              <w:rPr>
                <w:rFonts w:ascii="Calibri" w:eastAsia="MS Mincho" w:hAnsi="Calibri" w:cs="Calibri"/>
              </w:rPr>
              <w:t>OK with the change</w:t>
            </w:r>
          </w:p>
        </w:tc>
      </w:tr>
      <w:tr w:rsidR="00EC1978" w14:paraId="0AF1A850" w14:textId="77777777">
        <w:tc>
          <w:tcPr>
            <w:tcW w:w="1818" w:type="dxa"/>
            <w:tcBorders>
              <w:top w:val="single" w:sz="4" w:space="0" w:color="auto"/>
              <w:left w:val="single" w:sz="4" w:space="0" w:color="auto"/>
              <w:bottom w:val="single" w:sz="4" w:space="0" w:color="auto"/>
              <w:right w:val="single" w:sz="4" w:space="0" w:color="auto"/>
            </w:tcBorders>
          </w:tcPr>
          <w:p w14:paraId="23985B81" w14:textId="77777777" w:rsidR="00EC1978" w:rsidRDefault="006816E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6FB1F6F" w14:textId="77777777" w:rsidR="00EC1978" w:rsidRDefault="006816E9">
            <w:pPr>
              <w:rPr>
                <w:rFonts w:ascii="Calibri" w:eastAsia="MS Mincho" w:hAnsi="Calibri" w:cs="Calibri"/>
              </w:rPr>
            </w:pPr>
            <w:r>
              <w:rPr>
                <w:rFonts w:ascii="Calibri" w:eastAsiaTheme="minorEastAsia" w:hAnsi="Calibri" w:cs="Calibri"/>
                <w:lang w:eastAsia="zh-CN"/>
              </w:rPr>
              <w:t>RAN1 has confirmed the WA as agreement after several rounds of discussions and compromise. It is not preferred to invert it in RAN1 especially when RAN2 still discuss it.</w:t>
            </w:r>
          </w:p>
        </w:tc>
      </w:tr>
      <w:tr w:rsidR="00EC1978" w14:paraId="03F13995" w14:textId="77777777">
        <w:tc>
          <w:tcPr>
            <w:tcW w:w="1818" w:type="dxa"/>
            <w:tcBorders>
              <w:top w:val="single" w:sz="4" w:space="0" w:color="auto"/>
              <w:left w:val="single" w:sz="4" w:space="0" w:color="auto"/>
              <w:bottom w:val="single" w:sz="4" w:space="0" w:color="auto"/>
              <w:right w:val="single" w:sz="4" w:space="0" w:color="auto"/>
            </w:tcBorders>
          </w:tcPr>
          <w:p w14:paraId="73D2C75F"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8377E32"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Agree with the change. RAN2 already agreed to adopt separate scenario capability from R17. The change only tries to align with RAN2 agreement.</w:t>
            </w:r>
          </w:p>
        </w:tc>
      </w:tr>
      <w:tr w:rsidR="00EC1978" w14:paraId="3C204E21" w14:textId="77777777">
        <w:tc>
          <w:tcPr>
            <w:tcW w:w="1818" w:type="dxa"/>
            <w:tcBorders>
              <w:top w:val="single" w:sz="4" w:space="0" w:color="auto"/>
              <w:left w:val="single" w:sz="4" w:space="0" w:color="auto"/>
              <w:bottom w:val="single" w:sz="4" w:space="0" w:color="auto"/>
              <w:right w:val="single" w:sz="4" w:space="0" w:color="auto"/>
            </w:tcBorders>
          </w:tcPr>
          <w:p w14:paraId="583AAE84" w14:textId="77777777" w:rsidR="00EC1978" w:rsidRDefault="00EC1978">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5E45F04B" w14:textId="77777777" w:rsidR="00EC1978" w:rsidRDefault="00EC1978">
            <w:pPr>
              <w:rPr>
                <w:rFonts w:ascii="Calibri" w:eastAsiaTheme="minorEastAsia" w:hAnsi="Calibri" w:cs="Calibri"/>
                <w:lang w:eastAsia="zh-CN"/>
              </w:rPr>
            </w:pPr>
          </w:p>
        </w:tc>
      </w:tr>
    </w:tbl>
    <w:p w14:paraId="3E621C82" w14:textId="77777777" w:rsidR="00EC1978" w:rsidRDefault="00EC1978">
      <w:pPr>
        <w:pStyle w:val="maintext"/>
        <w:ind w:firstLineChars="90" w:firstLine="216"/>
        <w:rPr>
          <w:rFonts w:ascii="Calibri" w:hAnsi="Calibri" w:cs="Arial"/>
        </w:rPr>
      </w:pPr>
    </w:p>
    <w:p w14:paraId="54EC7CDE" w14:textId="77777777" w:rsidR="00EC1978" w:rsidRDefault="006816E9">
      <w:pPr>
        <w:pStyle w:val="Heading3"/>
        <w:numPr>
          <w:ilvl w:val="2"/>
          <w:numId w:val="17"/>
        </w:numPr>
        <w:rPr>
          <w:color w:val="000000"/>
        </w:rPr>
      </w:pPr>
      <w:r>
        <w:rPr>
          <w:color w:val="000000"/>
        </w:rPr>
        <w:t xml:space="preserve">Issue 6-3: FG 2-4a/b </w:t>
      </w:r>
    </w:p>
    <w:p w14:paraId="0F7F4218" w14:textId="77777777" w:rsidR="00EC1978" w:rsidRDefault="00EC1978">
      <w:pPr>
        <w:pStyle w:val="maintext"/>
        <w:ind w:firstLineChars="90" w:firstLine="216"/>
        <w:rPr>
          <w:rFonts w:ascii="Calibri" w:hAnsi="Calibri" w:cs="Arial"/>
        </w:rPr>
      </w:pPr>
    </w:p>
    <w:p w14:paraId="20174659"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7F27D94" w14:textId="77777777" w:rsidR="00EC1978" w:rsidRDefault="00EC1978">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427"/>
        <w:gridCol w:w="1963"/>
        <w:gridCol w:w="8769"/>
        <w:gridCol w:w="914"/>
        <w:gridCol w:w="496"/>
        <w:gridCol w:w="526"/>
        <w:gridCol w:w="2278"/>
        <w:gridCol w:w="515"/>
        <w:gridCol w:w="436"/>
        <w:gridCol w:w="436"/>
        <w:gridCol w:w="1091"/>
        <w:gridCol w:w="1300"/>
      </w:tblGrid>
      <w:tr w:rsidR="00EC1978" w14:paraId="325189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C867E9" w14:textId="77777777" w:rsidR="00EC1978" w:rsidRDefault="006816E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5F474AFB"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D146A68" w14:textId="77777777" w:rsidR="00EC1978" w:rsidRDefault="006816E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2342EED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59D1D738" w14:textId="77777777" w:rsidR="00EC1978" w:rsidRDefault="006816E9">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623A57C2"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73459433"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4F5369DA" w14:textId="77777777" w:rsidR="00EC1978" w:rsidRDefault="006816E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E10BDD1"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34ECAC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C6E614" w14:textId="77777777" w:rsidR="00EC1978" w:rsidRDefault="006816E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9754B61"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3D9B856"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281648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8FA6C1B"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A121236"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380046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D1950BB"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F3B0A12"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6FE435C"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036AECB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3807656C" w14:textId="77777777" w:rsidR="00EC1978" w:rsidRDefault="006816E9">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0ECAA446"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0F0CC236" w14:textId="77777777" w:rsidR="00EC1978" w:rsidRDefault="006816E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7834E9B" w14:textId="77777777" w:rsidR="00EC1978" w:rsidRDefault="006816E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036B8AF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BF0CE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F5EFEB0"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A5DA10C"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4F80D9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B2F527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17AB669"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BB48933"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7D8CC5A0" w14:textId="77777777" w:rsidR="00EC1978" w:rsidRDefault="00EC1978">
      <w:pPr>
        <w:pStyle w:val="maintext"/>
        <w:ind w:firstLineChars="90" w:firstLine="216"/>
        <w:rPr>
          <w:rFonts w:ascii="Calibri" w:hAnsi="Calibri" w:cs="Arial"/>
        </w:rPr>
      </w:pPr>
    </w:p>
    <w:p w14:paraId="1C8687F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0064F0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1A8D28"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A6187D"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D8E42B8" w14:textId="77777777">
        <w:tc>
          <w:tcPr>
            <w:tcW w:w="1818" w:type="dxa"/>
            <w:tcBorders>
              <w:top w:val="single" w:sz="4" w:space="0" w:color="auto"/>
              <w:left w:val="single" w:sz="4" w:space="0" w:color="auto"/>
              <w:bottom w:val="single" w:sz="4" w:space="0" w:color="auto"/>
              <w:right w:val="single" w:sz="4" w:space="0" w:color="auto"/>
            </w:tcBorders>
          </w:tcPr>
          <w:p w14:paraId="5D135ED1" w14:textId="77777777" w:rsidR="00EC1978" w:rsidRDefault="006816E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B296180" w14:textId="77777777" w:rsidR="00EC1978" w:rsidRDefault="006816E9">
            <w:pPr>
              <w:rPr>
                <w:rFonts w:ascii="Calibri" w:eastAsia="MS Mincho" w:hAnsi="Calibri" w:cs="Calibri"/>
              </w:rPr>
            </w:pPr>
            <w:r>
              <w:rPr>
                <w:rFonts w:ascii="Calibri" w:eastAsia="MS Mincho" w:hAnsi="Calibri" w:cs="Calibri"/>
              </w:rPr>
              <w:t>Ok with the proposal. Given the deadlock situation, the above approach can be seen as a middle-ground solution aiming at moving things forward.</w:t>
            </w:r>
          </w:p>
        </w:tc>
      </w:tr>
      <w:tr w:rsidR="00EC1978" w14:paraId="07669735" w14:textId="77777777">
        <w:tc>
          <w:tcPr>
            <w:tcW w:w="1818" w:type="dxa"/>
            <w:tcBorders>
              <w:top w:val="single" w:sz="4" w:space="0" w:color="auto"/>
              <w:left w:val="single" w:sz="4" w:space="0" w:color="auto"/>
              <w:bottom w:val="single" w:sz="4" w:space="0" w:color="auto"/>
              <w:right w:val="single" w:sz="4" w:space="0" w:color="auto"/>
            </w:tcBorders>
          </w:tcPr>
          <w:p w14:paraId="25A250CE"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F02BF02" w14:textId="77777777" w:rsidR="00EC1978" w:rsidRDefault="006816E9">
            <w:pPr>
              <w:rPr>
                <w:rFonts w:ascii="Calibri" w:eastAsia="MS Mincho" w:hAnsi="Calibri" w:cs="Calibri"/>
              </w:rPr>
            </w:pPr>
            <w:r>
              <w:rPr>
                <w:rFonts w:ascii="Calibri" w:eastAsia="MS Mincho" w:hAnsi="Calibri" w:cs="Calibri"/>
              </w:rPr>
              <w:t>We do not understand what is the purpose of this proposal. Feature 1 already clarifies that the UE acquires GNSS autonomously if it doesn’t receive a trigger.</w:t>
            </w:r>
          </w:p>
        </w:tc>
      </w:tr>
      <w:tr w:rsidR="00EC1978" w14:paraId="1D6B3857" w14:textId="77777777">
        <w:tc>
          <w:tcPr>
            <w:tcW w:w="1818" w:type="dxa"/>
            <w:tcBorders>
              <w:top w:val="single" w:sz="4" w:space="0" w:color="auto"/>
              <w:left w:val="single" w:sz="4" w:space="0" w:color="auto"/>
              <w:bottom w:val="single" w:sz="4" w:space="0" w:color="auto"/>
              <w:right w:val="single" w:sz="4" w:space="0" w:color="auto"/>
            </w:tcBorders>
          </w:tcPr>
          <w:p w14:paraId="05C379D0" w14:textId="77777777" w:rsidR="00EC1978" w:rsidRDefault="006816E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724E4D3" w14:textId="77777777" w:rsidR="00EC1978" w:rsidRDefault="006816E9">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r w:rsidR="00EC1978" w14:paraId="39B1E385" w14:textId="77777777">
        <w:tc>
          <w:tcPr>
            <w:tcW w:w="1818" w:type="dxa"/>
            <w:tcBorders>
              <w:top w:val="single" w:sz="4" w:space="0" w:color="auto"/>
              <w:left w:val="single" w:sz="4" w:space="0" w:color="auto"/>
              <w:bottom w:val="single" w:sz="4" w:space="0" w:color="auto"/>
              <w:right w:val="single" w:sz="4" w:space="0" w:color="auto"/>
            </w:tcBorders>
          </w:tcPr>
          <w:p w14:paraId="355D123C"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E915D37"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 xml:space="preserve"> </w:t>
            </w:r>
            <w:r>
              <w:rPr>
                <w:rFonts w:ascii="Calibri" w:eastAsiaTheme="minorEastAsia" w:hAnsi="Calibri" w:cs="Calibri"/>
                <w:lang w:eastAsia="zh-CN"/>
              </w:rPr>
              <w:t>The proposal is not clear to us. it is not about UE capability and has RA</w:t>
            </w:r>
            <w:r>
              <w:rPr>
                <w:rFonts w:ascii="Calibri" w:eastAsiaTheme="minorEastAsia" w:hAnsi="Calibri" w:cs="Calibri" w:hint="eastAsia"/>
                <w:lang w:eastAsia="zh-CN"/>
              </w:rPr>
              <w:t>N1</w:t>
            </w:r>
            <w:r>
              <w:rPr>
                <w:rFonts w:ascii="Calibri" w:eastAsiaTheme="minorEastAsia" w:hAnsi="Calibri" w:cs="Calibri"/>
                <w:lang w:eastAsia="zh-CN"/>
              </w:rPr>
              <w:t xml:space="preserve"> spec impact. Such restriction is not necessary.</w:t>
            </w:r>
          </w:p>
        </w:tc>
      </w:tr>
      <w:tr w:rsidR="00EC1978" w14:paraId="0A1BF714" w14:textId="77777777">
        <w:tc>
          <w:tcPr>
            <w:tcW w:w="1818" w:type="dxa"/>
            <w:tcBorders>
              <w:top w:val="single" w:sz="4" w:space="0" w:color="auto"/>
              <w:left w:val="single" w:sz="4" w:space="0" w:color="auto"/>
              <w:bottom w:val="single" w:sz="4" w:space="0" w:color="auto"/>
              <w:right w:val="single" w:sz="4" w:space="0" w:color="auto"/>
            </w:tcBorders>
          </w:tcPr>
          <w:p w14:paraId="7872254D" w14:textId="77777777" w:rsidR="00EC1978" w:rsidRDefault="00EC1978">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4E0DFFD2" w14:textId="77777777" w:rsidR="00EC1978" w:rsidRDefault="00EC1978">
            <w:pPr>
              <w:rPr>
                <w:rFonts w:ascii="Calibri" w:eastAsiaTheme="minorEastAsia" w:hAnsi="Calibri" w:cs="Calibri"/>
                <w:lang w:eastAsia="zh-CN"/>
              </w:rPr>
            </w:pPr>
          </w:p>
        </w:tc>
      </w:tr>
    </w:tbl>
    <w:p w14:paraId="6DE2814C" w14:textId="77777777" w:rsidR="00EC1978" w:rsidRDefault="00EC1978">
      <w:pPr>
        <w:pStyle w:val="maintext"/>
        <w:ind w:firstLineChars="90" w:firstLine="216"/>
        <w:rPr>
          <w:rFonts w:ascii="Calibri" w:hAnsi="Calibri" w:cs="Arial"/>
        </w:rPr>
      </w:pPr>
    </w:p>
    <w:p w14:paraId="258721F1" w14:textId="77777777" w:rsidR="00EC1978" w:rsidRDefault="006816E9">
      <w:pPr>
        <w:pStyle w:val="Heading3"/>
        <w:numPr>
          <w:ilvl w:val="2"/>
          <w:numId w:val="17"/>
        </w:numPr>
        <w:rPr>
          <w:color w:val="000000"/>
        </w:rPr>
      </w:pPr>
      <w:r>
        <w:rPr>
          <w:color w:val="000000"/>
        </w:rPr>
        <w:t xml:space="preserve">Issue 6-4: FG 2-1g-2 </w:t>
      </w:r>
    </w:p>
    <w:p w14:paraId="4C2DF297" w14:textId="77777777" w:rsidR="00EC1978" w:rsidRDefault="00EC1978">
      <w:pPr>
        <w:pStyle w:val="maintext"/>
        <w:ind w:firstLineChars="90" w:firstLine="216"/>
        <w:rPr>
          <w:rFonts w:ascii="Calibri" w:hAnsi="Calibri" w:cs="Arial"/>
        </w:rPr>
      </w:pPr>
    </w:p>
    <w:p w14:paraId="19C0751B"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595604" w14:textId="77777777" w:rsidR="00EC1978" w:rsidRDefault="00EC1978">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EC1978" w14:paraId="52D21F7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459CB1"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E98DF7B" w14:textId="77777777" w:rsidR="00EC1978" w:rsidRDefault="006816E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59C25FD4" w14:textId="77777777" w:rsidR="00EC1978" w:rsidRDefault="006816E9">
            <w:pPr>
              <w:pStyle w:val="TAL"/>
              <w:rPr>
                <w:rFonts w:cs="Arial"/>
                <w:color w:val="000000" w:themeColor="text1"/>
                <w:szCs w:val="18"/>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14:paraId="10E3224F" w14:textId="77777777" w:rsidR="00EC1978" w:rsidRDefault="006816E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74A7DF74" w14:textId="77777777" w:rsidR="00EC1978" w:rsidRDefault="006816E9">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multi </w:t>
            </w:r>
            <w:r>
              <w:rPr>
                <w:rFonts w:cs="Arial"/>
                <w:color w:val="000000" w:themeColor="text1"/>
                <w:sz w:val="18"/>
                <w:szCs w:val="18"/>
              </w:rPr>
              <w:t xml:space="preserve">TB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7344C2A" w14:textId="77777777" w:rsidR="00EC1978" w:rsidRDefault="006816E9">
            <w:pPr>
              <w:pStyle w:val="TAL"/>
              <w:rPr>
                <w:rFonts w:eastAsia="Yu Mincho" w:cs="Arial"/>
                <w:color w:val="000000" w:themeColor="text1"/>
                <w:szCs w:val="18"/>
              </w:rPr>
            </w:pPr>
            <w:r>
              <w:rPr>
                <w:rFonts w:eastAsia="Yu Mincho" w:cs="Arial"/>
                <w:color w:val="000000" w:themeColor="text1"/>
                <w:szCs w:val="18"/>
              </w:rPr>
              <w:t>At least one of {Rel-16 2-6, 2-7},</w:t>
            </w:r>
          </w:p>
          <w:p w14:paraId="5C5ADE2B" w14:textId="77777777" w:rsidR="00EC1978" w:rsidRDefault="006816E9">
            <w:pPr>
              <w:pStyle w:val="TAL"/>
              <w:rPr>
                <w:rFonts w:cs="Arial"/>
                <w:color w:val="000000" w:themeColor="text1"/>
                <w:szCs w:val="18"/>
              </w:rPr>
            </w:pPr>
            <w:r>
              <w:rPr>
                <w:rFonts w:cs="Arial"/>
                <w:color w:val="000000" w:themeColor="text1"/>
                <w:szCs w:val="18"/>
              </w:rPr>
              <w:t>Rel. 17 2-1b,</w:t>
            </w:r>
          </w:p>
          <w:p w14:paraId="2509FB94" w14:textId="77777777" w:rsidR="00EC1978" w:rsidRDefault="006816E9">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0B051C15" w14:textId="77777777" w:rsidR="00EC1978" w:rsidRDefault="006816E9">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5E1317C3" w14:textId="77777777" w:rsidR="00EC1978" w:rsidRDefault="006816E9">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D836E48" w14:textId="77777777" w:rsidR="00EC1978" w:rsidRDefault="006816E9">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14:paraId="562A7CD9"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37046F9E"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403AD19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B8896B5" w14:textId="77777777" w:rsidR="00EC1978" w:rsidRDefault="006816E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320A5E58"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20E4610" w14:textId="77777777" w:rsidR="00EC1978" w:rsidRDefault="00EC1978">
      <w:pPr>
        <w:pStyle w:val="maintext"/>
        <w:ind w:firstLineChars="90" w:firstLine="216"/>
        <w:rPr>
          <w:rFonts w:ascii="Calibri" w:hAnsi="Calibri" w:cs="Arial"/>
        </w:rPr>
      </w:pPr>
    </w:p>
    <w:p w14:paraId="58A2BD3C"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BAB421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429670" w14:textId="77777777" w:rsidR="00EC1978" w:rsidRDefault="006816E9">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92394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3EFF87C6" w14:textId="77777777">
        <w:tc>
          <w:tcPr>
            <w:tcW w:w="1818" w:type="dxa"/>
            <w:tcBorders>
              <w:top w:val="single" w:sz="4" w:space="0" w:color="auto"/>
              <w:left w:val="single" w:sz="4" w:space="0" w:color="auto"/>
              <w:bottom w:val="single" w:sz="4" w:space="0" w:color="auto"/>
              <w:right w:val="single" w:sz="4" w:space="0" w:color="auto"/>
            </w:tcBorders>
          </w:tcPr>
          <w:p w14:paraId="041421BD" w14:textId="77777777" w:rsidR="00EC1978" w:rsidRDefault="006816E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35F02EA" w14:textId="77777777" w:rsidR="00EC1978" w:rsidRDefault="006816E9">
            <w:pPr>
              <w:rPr>
                <w:rFonts w:ascii="Calibri" w:eastAsia="MS Mincho" w:hAnsi="Calibri" w:cs="Calibri"/>
              </w:rPr>
            </w:pPr>
            <w:r>
              <w:rPr>
                <w:rFonts w:ascii="Calibri" w:eastAsia="MS Mincho" w:hAnsi="Calibri" w:cs="Calibri"/>
              </w:rPr>
              <w:t>Ok with the proposal. It reflects what was agreed in RAN1#116.</w:t>
            </w:r>
          </w:p>
        </w:tc>
      </w:tr>
      <w:tr w:rsidR="00EC1978" w14:paraId="55266D3D" w14:textId="77777777">
        <w:tc>
          <w:tcPr>
            <w:tcW w:w="1818" w:type="dxa"/>
            <w:tcBorders>
              <w:top w:val="single" w:sz="4" w:space="0" w:color="auto"/>
              <w:left w:val="single" w:sz="4" w:space="0" w:color="auto"/>
              <w:bottom w:val="single" w:sz="4" w:space="0" w:color="auto"/>
              <w:right w:val="single" w:sz="4" w:space="0" w:color="auto"/>
            </w:tcBorders>
          </w:tcPr>
          <w:p w14:paraId="6C089CAE"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16FB2AD"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Fine with the clarification.</w:t>
            </w:r>
          </w:p>
        </w:tc>
      </w:tr>
      <w:tr w:rsidR="00EC1978" w14:paraId="115085B7" w14:textId="77777777">
        <w:tc>
          <w:tcPr>
            <w:tcW w:w="1818" w:type="dxa"/>
            <w:tcBorders>
              <w:top w:val="single" w:sz="4" w:space="0" w:color="auto"/>
              <w:left w:val="single" w:sz="4" w:space="0" w:color="auto"/>
              <w:bottom w:val="single" w:sz="4" w:space="0" w:color="auto"/>
              <w:right w:val="single" w:sz="4" w:space="0" w:color="auto"/>
            </w:tcBorders>
          </w:tcPr>
          <w:p w14:paraId="3E39A78F"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4DDF017" w14:textId="77777777" w:rsidR="00EC1978" w:rsidRDefault="00EC1978">
            <w:pPr>
              <w:rPr>
                <w:rFonts w:ascii="Calibri" w:eastAsia="MS Mincho" w:hAnsi="Calibri" w:cs="Calibri"/>
              </w:rPr>
            </w:pPr>
          </w:p>
        </w:tc>
      </w:tr>
    </w:tbl>
    <w:p w14:paraId="59266B69" w14:textId="77777777" w:rsidR="00EC1978" w:rsidRDefault="00EC1978">
      <w:pPr>
        <w:pStyle w:val="maintext"/>
        <w:ind w:firstLineChars="90" w:firstLine="216"/>
        <w:rPr>
          <w:rFonts w:ascii="Calibri" w:hAnsi="Calibri" w:cs="Arial"/>
        </w:rPr>
      </w:pPr>
    </w:p>
    <w:p w14:paraId="31F3823F" w14:textId="77777777" w:rsidR="00EC1978" w:rsidRDefault="006816E9">
      <w:pPr>
        <w:pStyle w:val="Heading2"/>
        <w:numPr>
          <w:ilvl w:val="1"/>
          <w:numId w:val="17"/>
        </w:numPr>
        <w:rPr>
          <w:color w:val="000000"/>
        </w:rPr>
      </w:pPr>
      <w:r>
        <w:rPr>
          <w:color w:val="000000"/>
        </w:rPr>
        <w:t>NR_netcon_repeater</w:t>
      </w:r>
    </w:p>
    <w:p w14:paraId="65D88253" w14:textId="77777777" w:rsidR="00EC1978" w:rsidRDefault="006816E9">
      <w:pPr>
        <w:pStyle w:val="maintext"/>
        <w:ind w:firstLineChars="90" w:firstLine="216"/>
        <w:rPr>
          <w:rFonts w:ascii="Calibri" w:hAnsi="Calibri" w:cs="Arial"/>
        </w:rPr>
      </w:pPr>
      <w:r>
        <w:rPr>
          <w:rFonts w:ascii="Calibri" w:hAnsi="Calibri" w:cs="Arial"/>
          <w:color w:val="000000"/>
        </w:rPr>
        <w:t xml:space="preserve">Void </w:t>
      </w:r>
    </w:p>
    <w:p w14:paraId="3E0CA962" w14:textId="77777777" w:rsidR="00EC1978" w:rsidRDefault="006816E9">
      <w:pPr>
        <w:pStyle w:val="Heading2"/>
        <w:numPr>
          <w:ilvl w:val="1"/>
          <w:numId w:val="17"/>
        </w:numPr>
        <w:rPr>
          <w:color w:val="000000"/>
        </w:rPr>
      </w:pPr>
      <w:r>
        <w:rPr>
          <w:color w:val="000000"/>
        </w:rPr>
        <w:t>NR_BWP_wor</w:t>
      </w:r>
    </w:p>
    <w:p w14:paraId="06CAD86A"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2EDD1CBF" w14:textId="77777777" w:rsidR="00EC1978" w:rsidRDefault="00EC1978">
      <w:pPr>
        <w:pStyle w:val="maintext"/>
        <w:ind w:firstLineChars="90" w:firstLine="216"/>
        <w:rPr>
          <w:rFonts w:ascii="Calibri" w:hAnsi="Calibri" w:cs="Arial"/>
          <w:color w:val="000000"/>
        </w:rPr>
      </w:pPr>
    </w:p>
    <w:p w14:paraId="73A494BD" w14:textId="77777777" w:rsidR="00EC1978" w:rsidRDefault="006816E9">
      <w:pPr>
        <w:pStyle w:val="Heading3"/>
        <w:numPr>
          <w:ilvl w:val="2"/>
          <w:numId w:val="17"/>
        </w:numPr>
        <w:rPr>
          <w:color w:val="000000"/>
        </w:rPr>
      </w:pPr>
      <w:r>
        <w:rPr>
          <w:color w:val="000000"/>
        </w:rPr>
        <w:t>Issue 8-1: FG</w:t>
      </w:r>
    </w:p>
    <w:p w14:paraId="0BEB1033" w14:textId="77777777" w:rsidR="00EC1978" w:rsidRDefault="00EC1978">
      <w:pPr>
        <w:pStyle w:val="maintext"/>
        <w:ind w:firstLineChars="90" w:firstLine="216"/>
        <w:rPr>
          <w:rFonts w:ascii="Calibri" w:hAnsi="Calibri" w:cs="Arial"/>
        </w:rPr>
      </w:pPr>
    </w:p>
    <w:p w14:paraId="53D9199E"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AB898DE"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86"/>
        <w:gridCol w:w="2868"/>
        <w:gridCol w:w="7392"/>
        <w:gridCol w:w="222"/>
        <w:gridCol w:w="496"/>
        <w:gridCol w:w="436"/>
        <w:gridCol w:w="3889"/>
        <w:gridCol w:w="661"/>
        <w:gridCol w:w="436"/>
        <w:gridCol w:w="436"/>
        <w:gridCol w:w="436"/>
        <w:gridCol w:w="2290"/>
        <w:gridCol w:w="926"/>
      </w:tblGrid>
      <w:tr w:rsidR="00EC1978" w14:paraId="7334E9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D47A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2A4B1"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4D7AC"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8BE5" w14:textId="77777777" w:rsidR="00EC1978" w:rsidRDefault="006816E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117DA2B1"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1BD71341" w14:textId="77777777" w:rsidR="00EC1978" w:rsidRDefault="00EC1978">
            <w:pPr>
              <w:rPr>
                <w:rFonts w:eastAsiaTheme="minorEastAsia" w:cs="Arial"/>
                <w:color w:val="000000" w:themeColor="text1"/>
                <w:sz w:val="18"/>
                <w:szCs w:val="18"/>
              </w:rPr>
            </w:pPr>
          </w:p>
          <w:p w14:paraId="250A6BDF"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1BD919E3" w14:textId="77777777" w:rsidR="00EC1978" w:rsidRDefault="00EC1978">
            <w:pPr>
              <w:rPr>
                <w:rFonts w:eastAsiaTheme="minorEastAsia" w:cs="Arial"/>
                <w:color w:val="000000" w:themeColor="text1"/>
                <w:sz w:val="18"/>
                <w:szCs w:val="18"/>
              </w:rPr>
            </w:pPr>
          </w:p>
          <w:p w14:paraId="72C2E511" w14:textId="77777777" w:rsidR="00EC1978" w:rsidRDefault="006816E9">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AA195"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593E5"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7659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17B45"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2D3FE"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B8D83" w14:textId="77777777" w:rsidR="00EC1978" w:rsidRDefault="006816E9">
            <w:pPr>
              <w:pStyle w:val="TAL"/>
              <w:rPr>
                <w:rFonts w:eastAsia="MS Mincho" w:cs="Arial"/>
                <w:color w:val="000000" w:themeColor="text1"/>
                <w:szCs w:val="18"/>
              </w:rPr>
            </w:pPr>
            <w:r>
              <w:rPr>
                <w:rFonts w:eastAsia="MS Mincho" w:cs="Arial"/>
                <w:color w:val="000000" w:themeColor="text1"/>
                <w:szCs w:val="18"/>
              </w:rPr>
              <w:t>No</w:t>
            </w:r>
          </w:p>
          <w:p w14:paraId="5C60DD6A"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0B0C"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36F2D"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CE471" w14:textId="77777777" w:rsidR="00EC1978" w:rsidRDefault="006816E9">
            <w:pPr>
              <w:pStyle w:val="TAL"/>
              <w:rPr>
                <w:rFonts w:cs="Arial"/>
                <w:color w:val="FF0000"/>
                <w:szCs w:val="18"/>
                <w:lang w:val="en-US"/>
              </w:rPr>
            </w:pPr>
            <w:r>
              <w:rPr>
                <w:rFonts w:cs="Arial"/>
                <w:color w:val="000000" w:themeColor="text1"/>
                <w:szCs w:val="18"/>
                <w:lang w:val="en-US"/>
              </w:rPr>
              <w:t xml:space="preserve">Note: This FG applies only to PCell </w:t>
            </w:r>
            <w:r>
              <w:rPr>
                <w:rFonts w:cs="Arial"/>
                <w:color w:val="FF0000"/>
                <w:szCs w:val="18"/>
                <w:lang w:val="en-US"/>
              </w:rPr>
              <w:t>and SPCell (if configured)</w:t>
            </w:r>
          </w:p>
          <w:p w14:paraId="38E4ADC0" w14:textId="77777777" w:rsidR="00EC1978" w:rsidRDefault="00EC1978">
            <w:pPr>
              <w:pStyle w:val="TAL"/>
              <w:rPr>
                <w:rFonts w:cs="Arial"/>
                <w:color w:val="000000" w:themeColor="text1"/>
                <w:szCs w:val="18"/>
                <w:lang w:val="en-US"/>
              </w:rPr>
            </w:pPr>
          </w:p>
          <w:p w14:paraId="37EA6B67" w14:textId="77777777" w:rsidR="00EC1978" w:rsidRDefault="006816E9">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This FG is not applicable to RedCap or eRedCap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727214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4FF56ADD" w14:textId="77777777" w:rsidR="00EC1978" w:rsidRDefault="00EC1978">
      <w:pPr>
        <w:pStyle w:val="maintext"/>
        <w:ind w:firstLineChars="90" w:firstLine="216"/>
        <w:rPr>
          <w:rFonts w:ascii="Calibri" w:hAnsi="Calibri" w:cs="Arial"/>
        </w:rPr>
      </w:pPr>
    </w:p>
    <w:p w14:paraId="15117209"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B1BC85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507D43"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E263CE"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73A0E4B0" w14:textId="77777777">
        <w:tc>
          <w:tcPr>
            <w:tcW w:w="1818" w:type="dxa"/>
            <w:tcBorders>
              <w:top w:val="single" w:sz="4" w:space="0" w:color="auto"/>
              <w:left w:val="single" w:sz="4" w:space="0" w:color="auto"/>
              <w:bottom w:val="single" w:sz="4" w:space="0" w:color="auto"/>
              <w:right w:val="single" w:sz="4" w:space="0" w:color="auto"/>
            </w:tcBorders>
          </w:tcPr>
          <w:p w14:paraId="63E106F8" w14:textId="77777777" w:rsidR="00EC1978" w:rsidRDefault="006816E9">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AD54ABC" w14:textId="77777777" w:rsidR="00EC1978" w:rsidRDefault="006816E9">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the update.</w:t>
            </w:r>
          </w:p>
        </w:tc>
      </w:tr>
      <w:tr w:rsidR="00EC1978" w14:paraId="2ECFB308" w14:textId="77777777">
        <w:tc>
          <w:tcPr>
            <w:tcW w:w="1818" w:type="dxa"/>
            <w:tcBorders>
              <w:top w:val="single" w:sz="4" w:space="0" w:color="auto"/>
              <w:left w:val="single" w:sz="4" w:space="0" w:color="auto"/>
              <w:bottom w:val="single" w:sz="4" w:space="0" w:color="auto"/>
              <w:right w:val="single" w:sz="4" w:space="0" w:color="auto"/>
            </w:tcBorders>
          </w:tcPr>
          <w:p w14:paraId="7E721E55" w14:textId="77777777" w:rsidR="00EC1978" w:rsidRDefault="006816E9">
            <w:pPr>
              <w:rPr>
                <w:rFonts w:ascii="Calibri" w:eastAsia="MS Mincho" w:hAnsi="Calibri" w:cs="Calibri"/>
                <w:lang w:eastAsia="ja-JP"/>
              </w:rPr>
            </w:pPr>
            <w:r>
              <w:rPr>
                <w:rFonts w:ascii="Calibri" w:eastAsia="MS Mincho" w:hAnsi="Calibri" w:cs="Calibri"/>
                <w:lang w:eastAsia="ja-JP"/>
              </w:rPr>
              <w:t>Vodafone</w:t>
            </w:r>
          </w:p>
        </w:tc>
        <w:tc>
          <w:tcPr>
            <w:tcW w:w="20522" w:type="dxa"/>
            <w:tcBorders>
              <w:top w:val="single" w:sz="4" w:space="0" w:color="auto"/>
              <w:left w:val="single" w:sz="4" w:space="0" w:color="auto"/>
              <w:bottom w:val="single" w:sz="4" w:space="0" w:color="auto"/>
              <w:right w:val="single" w:sz="4" w:space="0" w:color="auto"/>
            </w:tcBorders>
          </w:tcPr>
          <w:p w14:paraId="7B02A061" w14:textId="77777777" w:rsidR="00EC1978" w:rsidRDefault="006816E9">
            <w:pPr>
              <w:rPr>
                <w:rFonts w:ascii="Calibri" w:eastAsia="MS Mincho" w:hAnsi="Calibri" w:cs="Calibri"/>
                <w:lang w:eastAsia="ja-JP"/>
              </w:rPr>
            </w:pPr>
            <w:r>
              <w:rPr>
                <w:rFonts w:ascii="Calibri" w:eastAsia="MS Mincho" w:hAnsi="Calibri" w:cs="Calibri"/>
                <w:lang w:eastAsia="ja-JP"/>
              </w:rPr>
              <w:t>Support.</w:t>
            </w:r>
          </w:p>
        </w:tc>
      </w:tr>
    </w:tbl>
    <w:p w14:paraId="7114153E" w14:textId="77777777" w:rsidR="00EC1978" w:rsidRDefault="00EC1978">
      <w:pPr>
        <w:pStyle w:val="maintext"/>
        <w:ind w:firstLineChars="90" w:firstLine="216"/>
        <w:rPr>
          <w:rFonts w:ascii="Calibri" w:hAnsi="Calibri" w:cs="Arial"/>
        </w:rPr>
      </w:pPr>
    </w:p>
    <w:p w14:paraId="2A7FD579" w14:textId="77777777" w:rsidR="00EC1978" w:rsidRDefault="006816E9">
      <w:pPr>
        <w:pStyle w:val="Heading3"/>
        <w:numPr>
          <w:ilvl w:val="2"/>
          <w:numId w:val="17"/>
        </w:numPr>
        <w:rPr>
          <w:color w:val="000000"/>
        </w:rPr>
      </w:pPr>
      <w:r>
        <w:rPr>
          <w:color w:val="000000"/>
        </w:rPr>
        <w:t>Issue 8-2: R1-2403832, Reply LS on BWP operation without bandwidth restriction, RAN4 (vivo, Vodafone)</w:t>
      </w:r>
    </w:p>
    <w:p w14:paraId="052D56CE" w14:textId="77777777" w:rsidR="00EC1978" w:rsidRDefault="00EC1978">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EC1978" w14:paraId="27EFD7BA" w14:textId="77777777">
        <w:tc>
          <w:tcPr>
            <w:tcW w:w="0" w:type="auto"/>
          </w:tcPr>
          <w:p w14:paraId="3767DA21" w14:textId="77777777" w:rsidR="00EC1978" w:rsidRDefault="006816E9">
            <w:pPr>
              <w:spacing w:after="120"/>
              <w:jc w:val="both"/>
              <w:rPr>
                <w:rFonts w:ascii="Arial" w:hAnsi="Arial" w:cs="Arial"/>
              </w:rPr>
            </w:pPr>
            <w:r>
              <w:rPr>
                <w:rFonts w:ascii="Arial" w:hAnsi="Arial" w:cs="Arial"/>
              </w:rPr>
              <w:t xml:space="preserve">RAN4 thanks RAN2 for the Reply LS on BWP operation without bandwidth restriction. RAN4 discussed the question in the reply LS </w:t>
            </w:r>
            <w:r>
              <w:rPr>
                <w:rFonts w:ascii="Arial" w:hAnsi="Arial" w:cs="Arial" w:hint="eastAsia"/>
              </w:rPr>
              <w:t>in the RAN4#110 and RAN4#110bis meetings. F</w:t>
            </w:r>
            <w:r>
              <w:rPr>
                <w:rFonts w:ascii="Arial" w:hAnsi="Arial" w:cs="Arial"/>
              </w:rPr>
              <w:t>ollowing conclusion was made.</w:t>
            </w:r>
          </w:p>
          <w:p w14:paraId="2627EDCB" w14:textId="77777777" w:rsidR="00EC1978" w:rsidRDefault="006816E9">
            <w:pPr>
              <w:rPr>
                <w:rFonts w:ascii="Arial" w:hAnsi="Arial" w:cs="Arial"/>
                <w:color w:val="000000" w:themeColor="text1"/>
              </w:rPr>
            </w:pPr>
            <w:r>
              <w:rPr>
                <w:rFonts w:ascii="Arial" w:hAnsi="Arial" w:cs="Arial" w:hint="eastAsia"/>
                <w:color w:val="000000" w:themeColor="text1"/>
              </w:rPr>
              <w:t>R</w:t>
            </w:r>
            <w:r>
              <w:rPr>
                <w:rFonts w:ascii="Arial" w:hAnsi="Arial" w:cs="Arial"/>
                <w:color w:val="000000" w:themeColor="text1"/>
              </w:rPr>
              <w:t xml:space="preserve">egarding dual connectivity for UE supporting </w:t>
            </w:r>
            <w:r>
              <w:rPr>
                <w:i/>
                <w:iCs/>
              </w:rPr>
              <w:t>ncd-SSB-BWP-Wor-r18</w:t>
            </w:r>
            <w:r>
              <w:rPr>
                <w:rFonts w:ascii="Arial" w:hAnsi="Arial" w:cs="Arial"/>
                <w:color w:val="000000" w:themeColor="text1"/>
              </w:rPr>
              <w:t>, the following scenario is supported from RAN4 requirement perspective</w:t>
            </w:r>
          </w:p>
          <w:p w14:paraId="64DA5B5C" w14:textId="77777777" w:rsidR="00EC1978" w:rsidRDefault="006816E9">
            <w:pPr>
              <w:pStyle w:val="ListParagraph"/>
              <w:numPr>
                <w:ilvl w:val="0"/>
                <w:numId w:val="70"/>
              </w:numPr>
              <w:spacing w:after="120"/>
              <w:ind w:left="720"/>
              <w:contextualSpacing w:val="0"/>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3733C55A" w14:textId="77777777" w:rsidR="00EC1978" w:rsidRDefault="00EC1978">
      <w:pPr>
        <w:pStyle w:val="maintext"/>
        <w:ind w:firstLineChars="90" w:firstLine="216"/>
        <w:rPr>
          <w:rFonts w:ascii="Calibri" w:hAnsi="Calibri" w:cs="Arial"/>
        </w:rPr>
      </w:pPr>
    </w:p>
    <w:p w14:paraId="5826CBCF"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Discuss as part of Issue 8-1 in the previous Section </w:t>
      </w:r>
    </w:p>
    <w:p w14:paraId="6365B44A"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8682E0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FC270E5"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171DE4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3DB2EEFD" w14:textId="77777777">
        <w:tc>
          <w:tcPr>
            <w:tcW w:w="1818" w:type="dxa"/>
            <w:tcBorders>
              <w:top w:val="single" w:sz="4" w:space="0" w:color="auto"/>
              <w:left w:val="single" w:sz="4" w:space="0" w:color="auto"/>
              <w:bottom w:val="single" w:sz="4" w:space="0" w:color="auto"/>
              <w:right w:val="single" w:sz="4" w:space="0" w:color="auto"/>
            </w:tcBorders>
          </w:tcPr>
          <w:p w14:paraId="0FBA3788" w14:textId="77777777" w:rsidR="00EC1978" w:rsidRDefault="00EC1978">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5F11B58" w14:textId="77777777" w:rsidR="00EC1978" w:rsidRDefault="00EC1978">
            <w:pPr>
              <w:rPr>
                <w:rFonts w:ascii="Calibri" w:eastAsia="MS Mincho" w:hAnsi="Calibri" w:cs="Calibri"/>
                <w:lang w:eastAsia="ja-JP"/>
              </w:rPr>
            </w:pPr>
          </w:p>
        </w:tc>
      </w:tr>
    </w:tbl>
    <w:p w14:paraId="148728AB" w14:textId="77777777" w:rsidR="00EC1978" w:rsidRDefault="00EC1978">
      <w:pPr>
        <w:pStyle w:val="maintext"/>
        <w:ind w:firstLineChars="90" w:firstLine="216"/>
        <w:rPr>
          <w:rFonts w:ascii="Calibri" w:hAnsi="Calibri" w:cs="Arial"/>
        </w:rPr>
      </w:pPr>
    </w:p>
    <w:p w14:paraId="202FE9E9" w14:textId="77777777" w:rsidR="00EC1978" w:rsidRDefault="006816E9">
      <w:pPr>
        <w:pStyle w:val="Heading2"/>
        <w:numPr>
          <w:ilvl w:val="1"/>
          <w:numId w:val="17"/>
        </w:numPr>
        <w:rPr>
          <w:color w:val="000000"/>
        </w:rPr>
      </w:pPr>
      <w:r>
        <w:rPr>
          <w:color w:val="000000"/>
        </w:rPr>
        <w:t>NR_ATG</w:t>
      </w:r>
    </w:p>
    <w:p w14:paraId="692D558D"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0B37EE1F" w14:textId="77777777" w:rsidR="00EC1978" w:rsidRDefault="00EC1978">
      <w:pPr>
        <w:pStyle w:val="maintext"/>
        <w:ind w:firstLineChars="90" w:firstLine="216"/>
        <w:rPr>
          <w:rFonts w:ascii="Calibri" w:hAnsi="Calibri" w:cs="Arial"/>
          <w:color w:val="000000"/>
        </w:rPr>
      </w:pPr>
    </w:p>
    <w:p w14:paraId="7BB6E450" w14:textId="77777777" w:rsidR="00EC1978" w:rsidRDefault="006816E9">
      <w:pPr>
        <w:pStyle w:val="Heading3"/>
        <w:numPr>
          <w:ilvl w:val="2"/>
          <w:numId w:val="17"/>
        </w:numPr>
        <w:rPr>
          <w:color w:val="000000"/>
        </w:rPr>
      </w:pPr>
      <w:r>
        <w:rPr>
          <w:color w:val="000000"/>
        </w:rPr>
        <w:t>Issue 9-1: Type</w:t>
      </w:r>
    </w:p>
    <w:p w14:paraId="3261D516" w14:textId="77777777" w:rsidR="00EC1978" w:rsidRDefault="00EC1978">
      <w:pPr>
        <w:pStyle w:val="maintext"/>
        <w:ind w:firstLineChars="90" w:firstLine="216"/>
        <w:rPr>
          <w:rFonts w:ascii="Calibri" w:hAnsi="Calibri" w:cs="Arial"/>
        </w:rPr>
      </w:pPr>
    </w:p>
    <w:p w14:paraId="6E3888ED"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9E9E76F"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75"/>
        <w:gridCol w:w="2325"/>
        <w:gridCol w:w="5881"/>
        <w:gridCol w:w="475"/>
        <w:gridCol w:w="496"/>
        <w:gridCol w:w="526"/>
        <w:gridCol w:w="2794"/>
        <w:gridCol w:w="687"/>
        <w:gridCol w:w="663"/>
        <w:gridCol w:w="612"/>
        <w:gridCol w:w="526"/>
        <w:gridCol w:w="3206"/>
        <w:gridCol w:w="2518"/>
      </w:tblGrid>
      <w:tr w:rsidR="00EC1978" w14:paraId="5124F6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604033"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CB2E"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E77DB"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8E5BA"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05A1C9E5"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2ACB07F2"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49FC99C4"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7AA3DFA6"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7BC7CF46"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7A6E4"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A596A"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F02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EE4B"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BA344"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3307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6E0A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5531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16CD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8C1D3"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14:paraId="5AE0C06D" w14:textId="77777777" w:rsidR="00EC1978" w:rsidRDefault="00EC1978">
            <w:pPr>
              <w:keepNext/>
              <w:keepLines/>
              <w:rPr>
                <w:rFonts w:ascii="Arial" w:hAnsi="Arial" w:cs="Arial"/>
                <w:color w:val="000000" w:themeColor="text1"/>
                <w:sz w:val="18"/>
                <w:szCs w:val="18"/>
              </w:rPr>
            </w:pPr>
          </w:p>
          <w:p w14:paraId="7B42EA57" w14:textId="77777777" w:rsidR="00EC1978" w:rsidRDefault="00EC1978">
            <w:pPr>
              <w:pStyle w:val="TAL"/>
              <w:rPr>
                <w:rFonts w:asciiTheme="majorHAnsi" w:hAnsiTheme="majorHAnsi" w:cstheme="majorHAnsi"/>
                <w:color w:val="000000" w:themeColor="text1"/>
                <w:szCs w:val="18"/>
              </w:rPr>
            </w:pPr>
          </w:p>
        </w:tc>
      </w:tr>
      <w:tr w:rsidR="00EC1978" w14:paraId="386823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041B66"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BDABE"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377D3"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BA76"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60E6C"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3F8A2"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4FE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4C7E1"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4F6F3"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2BDF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F7A8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CBBA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6CB8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A00A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siganling</w:t>
            </w:r>
          </w:p>
        </w:tc>
      </w:tr>
      <w:tr w:rsidR="00EC1978" w14:paraId="56BB9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20B99E"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DA34A"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E0CE6"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1A42E"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3D45"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F619F"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0FDA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06D9"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661E3"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1DF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9CC5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1775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BB2B" w14:textId="77777777" w:rsidR="00EC1978" w:rsidRDefault="006816E9">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(X,Y): {(16,32),(32,16),(32,32)}</w:t>
            </w:r>
          </w:p>
          <w:p w14:paraId="38C82F72" w14:textId="77777777" w:rsidR="00EC1978" w:rsidRDefault="00EC1978">
            <w:pPr>
              <w:rPr>
                <w:rFonts w:ascii="Arial" w:eastAsia="DengXian" w:hAnsi="Arial" w:cs="Arial"/>
                <w:color w:val="000000" w:themeColor="text1"/>
                <w:sz w:val="18"/>
                <w:szCs w:val="18"/>
              </w:rPr>
            </w:pPr>
          </w:p>
          <w:p w14:paraId="72D1058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EC398"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Optional with capability signalling</w:t>
            </w:r>
          </w:p>
          <w:p w14:paraId="32328240" w14:textId="77777777" w:rsidR="00EC1978" w:rsidRDefault="00EC1978">
            <w:pPr>
              <w:pStyle w:val="TAL"/>
              <w:rPr>
                <w:rFonts w:asciiTheme="majorHAnsi" w:hAnsiTheme="majorHAnsi" w:cstheme="majorHAnsi"/>
                <w:color w:val="000000" w:themeColor="text1"/>
                <w:szCs w:val="18"/>
              </w:rPr>
            </w:pPr>
          </w:p>
        </w:tc>
      </w:tr>
      <w:tr w:rsidR="00EC1978" w14:paraId="42C087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B124C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CE779"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8C620"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5AA2B"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(0..31)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06B7"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852D"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6025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57CA8"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C0ED3"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18DA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4AAD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BE70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A01D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5148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F2210D9"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E06CE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ED5197"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5FD1F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4E51C03" w14:textId="77777777">
        <w:tc>
          <w:tcPr>
            <w:tcW w:w="1818" w:type="dxa"/>
            <w:tcBorders>
              <w:top w:val="single" w:sz="4" w:space="0" w:color="auto"/>
              <w:left w:val="single" w:sz="4" w:space="0" w:color="auto"/>
              <w:bottom w:val="single" w:sz="4" w:space="0" w:color="auto"/>
              <w:right w:val="single" w:sz="4" w:space="0" w:color="auto"/>
            </w:tcBorders>
          </w:tcPr>
          <w:p w14:paraId="4639ED57" w14:textId="77777777" w:rsidR="00EC1978" w:rsidRDefault="00EC1978">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752F746" w14:textId="77777777" w:rsidR="00EC1978" w:rsidRDefault="00EC1978">
            <w:pPr>
              <w:rPr>
                <w:rFonts w:ascii="Calibri" w:eastAsia="MS Mincho" w:hAnsi="Calibri" w:cs="Calibri"/>
                <w:lang w:eastAsia="ja-JP"/>
              </w:rPr>
            </w:pPr>
          </w:p>
        </w:tc>
      </w:tr>
    </w:tbl>
    <w:p w14:paraId="647061ED" w14:textId="77777777" w:rsidR="00EC1978" w:rsidRDefault="00EC1978">
      <w:pPr>
        <w:pStyle w:val="maintext"/>
        <w:ind w:firstLineChars="90" w:firstLine="216"/>
        <w:rPr>
          <w:rFonts w:ascii="Calibri" w:hAnsi="Calibri" w:cs="Arial"/>
        </w:rPr>
      </w:pPr>
    </w:p>
    <w:p w14:paraId="46699BD6" w14:textId="77777777" w:rsidR="00EC1978" w:rsidRDefault="006816E9">
      <w:pPr>
        <w:pStyle w:val="Heading1"/>
        <w:numPr>
          <w:ilvl w:val="0"/>
          <w:numId w:val="17"/>
        </w:numPr>
        <w:jc w:val="both"/>
        <w:rPr>
          <w:color w:val="000000" w:themeColor="text1"/>
        </w:rPr>
      </w:pPr>
      <w:r>
        <w:rPr>
          <w:color w:val="000000" w:themeColor="text1"/>
        </w:rPr>
        <w:t>Conclusion</w:t>
      </w:r>
    </w:p>
    <w:p w14:paraId="5C8C394E" w14:textId="77777777" w:rsidR="00EC1978" w:rsidRDefault="006816E9">
      <w:pPr>
        <w:pStyle w:val="maintext"/>
        <w:ind w:firstLineChars="90" w:firstLine="216"/>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0A7F5A01" w14:textId="77777777" w:rsidR="00EC1978" w:rsidRDefault="00EC1978">
      <w:pPr>
        <w:pStyle w:val="maintext"/>
        <w:ind w:firstLineChars="90" w:firstLine="216"/>
        <w:rPr>
          <w:rFonts w:ascii="Calibri" w:hAnsi="Calibri" w:cs="Calibri"/>
          <w:color w:val="000000" w:themeColor="text1"/>
        </w:rPr>
      </w:pPr>
    </w:p>
    <w:p w14:paraId="52AC84B8" w14:textId="77777777" w:rsidR="00EC1978" w:rsidRDefault="006816E9">
      <w:pPr>
        <w:pStyle w:val="Heading1"/>
        <w:numPr>
          <w:ilvl w:val="0"/>
          <w:numId w:val="17"/>
        </w:numPr>
        <w:jc w:val="both"/>
        <w:rPr>
          <w:color w:val="000000" w:themeColor="text1"/>
        </w:rPr>
      </w:pPr>
      <w:r>
        <w:rPr>
          <w:color w:val="000000" w:themeColor="text1"/>
        </w:rPr>
        <w:t>References</w:t>
      </w:r>
    </w:p>
    <w:p w14:paraId="3F6C7510"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1"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81"/>
    </w:p>
    <w:p w14:paraId="3ED3C812" w14:textId="77777777" w:rsidR="00EC1978" w:rsidRDefault="006816E9">
      <w:pPr>
        <w:pStyle w:val="2222"/>
        <w:numPr>
          <w:ilvl w:val="0"/>
          <w:numId w:val="76"/>
        </w:numPr>
        <w:spacing w:line="288" w:lineRule="auto"/>
        <w:ind w:firstLineChars="0"/>
        <w:rPr>
          <w:rFonts w:ascii="Calibri" w:hAnsi="Calibri" w:cs="Times New Roman"/>
          <w:color w:val="000000" w:themeColor="text1"/>
          <w:lang w:val="en-US" w:eastAsia="ko-KR"/>
        </w:rPr>
      </w:pPr>
      <w:bookmarkStart w:id="682" w:name="_Ref163469446"/>
      <w:r>
        <w:rPr>
          <w:rFonts w:ascii="Calibri" w:hAnsi="Calibri" w:cs="Times New Roman"/>
          <w:color w:val="000000" w:themeColor="text1"/>
          <w:lang w:val="en-US" w:eastAsia="ko-KR"/>
        </w:rPr>
        <w:t>R1-2401822, Updated RAN1 UE features list for Rel-18 LTE after RAN1#116, Moderators (AT&amp;T, NTT DOCOMO, INC.)</w:t>
      </w:r>
      <w:bookmarkEnd w:id="682"/>
    </w:p>
    <w:p w14:paraId="5DAF2B89"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3" w:name="_Ref166491585"/>
      <w:r>
        <w:rPr>
          <w:rFonts w:ascii="Calibri" w:hAnsi="Calibri"/>
          <w:color w:val="000000"/>
          <w:lang w:eastAsia="ko-KR"/>
        </w:rPr>
        <w:t>R1-2403919, UE features for other Rel-18 work items (Topics B), Huawei/HiSilicon</w:t>
      </w:r>
      <w:bookmarkEnd w:id="683"/>
    </w:p>
    <w:p w14:paraId="24260E2C"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4" w:name="_Ref166491592"/>
      <w:r>
        <w:rPr>
          <w:rFonts w:ascii="Calibri" w:hAnsi="Calibri"/>
          <w:color w:val="000000"/>
          <w:lang w:eastAsia="ko-KR"/>
        </w:rPr>
        <w:t>R1-2403972, UE features for Rel-18 Work Items (Topics B), Intel Corporation</w:t>
      </w:r>
      <w:bookmarkEnd w:id="684"/>
    </w:p>
    <w:p w14:paraId="62FA7AEF"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5" w:name="_Ref166491600"/>
      <w:r>
        <w:rPr>
          <w:rFonts w:ascii="Calibri" w:hAnsi="Calibri"/>
          <w:color w:val="000000"/>
          <w:lang w:eastAsia="ko-KR"/>
        </w:rPr>
        <w:lastRenderedPageBreak/>
        <w:t>R1-2404102, UE features for other Rel-18 work items (Topics B), Samsung</w:t>
      </w:r>
      <w:bookmarkEnd w:id="685"/>
    </w:p>
    <w:p w14:paraId="3E4B1192"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6" w:name="_Ref166491607"/>
      <w:r>
        <w:rPr>
          <w:rFonts w:ascii="Calibri" w:hAnsi="Calibri"/>
          <w:color w:val="000000"/>
          <w:lang w:eastAsia="ko-KR"/>
        </w:rPr>
        <w:t>R1-2404164, Discussion on Rel-18 UE features topics B (Positioning), vivo</w:t>
      </w:r>
      <w:bookmarkEnd w:id="686"/>
    </w:p>
    <w:p w14:paraId="60EDD359"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7" w:name="_Ref166491615"/>
      <w:r>
        <w:rPr>
          <w:rFonts w:ascii="Calibri" w:hAnsi="Calibri"/>
          <w:color w:val="000000"/>
          <w:lang w:eastAsia="ko-KR"/>
        </w:rPr>
        <w:t>R1-2404271, Discussion on UE Feature Topics B, Apple</w:t>
      </w:r>
      <w:bookmarkEnd w:id="687"/>
    </w:p>
    <w:p w14:paraId="1ED1D7D9"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8" w:name="_Ref166491621"/>
      <w:r>
        <w:rPr>
          <w:rFonts w:ascii="Calibri" w:hAnsi="Calibri"/>
          <w:color w:val="000000"/>
          <w:lang w:eastAsia="ko-KR"/>
        </w:rPr>
        <w:t>R1-2404383, Remaining issues on UE features for expanded and improved NR positioning, CATT</w:t>
      </w:r>
      <w:bookmarkEnd w:id="688"/>
    </w:p>
    <w:p w14:paraId="7352637D"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9" w:name="_Ref166491627"/>
      <w:r>
        <w:rPr>
          <w:rFonts w:ascii="Calibri" w:hAnsi="Calibri"/>
          <w:color w:val="000000"/>
          <w:lang w:eastAsia="ko-KR"/>
        </w:rPr>
        <w:t>R1-2404485, UE Features for Other Topics B (MIMO, Pos, NES, MobEnh, IoT-NTN, NR-NTN), Nokia</w:t>
      </w:r>
      <w:bookmarkEnd w:id="689"/>
    </w:p>
    <w:p w14:paraId="3ABFB370"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0" w:name="_Ref166491634"/>
      <w:r>
        <w:rPr>
          <w:rFonts w:ascii="Calibri" w:hAnsi="Calibri"/>
          <w:color w:val="000000"/>
          <w:lang w:eastAsia="ko-KR"/>
        </w:rPr>
        <w:t>R1-2404824, UE features for other Rel-18 work items (Topics B), OPPO</w:t>
      </w:r>
      <w:bookmarkEnd w:id="690"/>
    </w:p>
    <w:p w14:paraId="6753A16F"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1" w:name="_Ref166491640"/>
      <w:r>
        <w:rPr>
          <w:rFonts w:ascii="Calibri" w:hAnsi="Calibri"/>
          <w:color w:val="000000"/>
          <w:lang w:eastAsia="ko-KR"/>
        </w:rPr>
        <w:t>R1-2404887, Discussion on UE features for NES, LG Electronics</w:t>
      </w:r>
      <w:bookmarkEnd w:id="691"/>
    </w:p>
    <w:p w14:paraId="0E64FFAF"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2" w:name="_Ref166491646"/>
      <w:r>
        <w:rPr>
          <w:rFonts w:ascii="Calibri" w:hAnsi="Calibri"/>
          <w:color w:val="000000"/>
          <w:lang w:eastAsia="ko-KR"/>
        </w:rPr>
        <w:t>R1-2404910, Discussion on BWP Without Restriction maintenance, Vodafone</w:t>
      </w:r>
      <w:bookmarkEnd w:id="692"/>
    </w:p>
    <w:p w14:paraId="53B1A6AD"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3" w:name="_Ref166491653"/>
      <w:r>
        <w:rPr>
          <w:rFonts w:ascii="Calibri" w:hAnsi="Calibri"/>
          <w:color w:val="000000"/>
          <w:lang w:eastAsia="ko-KR"/>
        </w:rPr>
        <w:t>R1-2405004, UE features for other Rel-18 work items (Topics B), ZTE</w:t>
      </w:r>
      <w:bookmarkEnd w:id="693"/>
    </w:p>
    <w:p w14:paraId="61542D56"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4" w:name="_Ref166491659"/>
      <w:r>
        <w:rPr>
          <w:rFonts w:ascii="Calibri" w:hAnsi="Calibri"/>
          <w:color w:val="000000"/>
          <w:lang w:eastAsia="ko-KR"/>
        </w:rPr>
        <w:t>R1-2405029, Discussion on UE features for other Rel-18 work items (Topics B), NTT DOCOMO, INC.</w:t>
      </w:r>
      <w:bookmarkEnd w:id="694"/>
    </w:p>
    <w:p w14:paraId="755C2B0F"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5" w:name="_Ref166491665"/>
      <w:r>
        <w:rPr>
          <w:rFonts w:ascii="Calibri" w:hAnsi="Calibri"/>
          <w:color w:val="000000"/>
          <w:lang w:eastAsia="ko-KR"/>
        </w:rPr>
        <w:t>R1-2405104, Rel-18 UE features topics set B, Ericsson</w:t>
      </w:r>
      <w:bookmarkEnd w:id="695"/>
    </w:p>
    <w:p w14:paraId="6BECD116"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6" w:name="_Ref166491671"/>
      <w:r>
        <w:rPr>
          <w:rFonts w:ascii="Calibri" w:hAnsi="Calibri"/>
          <w:color w:val="000000"/>
          <w:lang w:eastAsia="ko-KR"/>
        </w:rPr>
        <w:t>R1-2405142, UE features for other Rel-18 work items (Topics B), Qualcomm Incorporated</w:t>
      </w:r>
      <w:bookmarkEnd w:id="696"/>
    </w:p>
    <w:p w14:paraId="771E35E5" w14:textId="77777777" w:rsidR="00EC1978" w:rsidRDefault="00EC1978">
      <w:pPr>
        <w:pStyle w:val="2222"/>
        <w:spacing w:line="288" w:lineRule="auto"/>
        <w:ind w:firstLineChars="0"/>
        <w:rPr>
          <w:rFonts w:ascii="Calibri" w:hAnsi="Calibri"/>
          <w:color w:val="000000"/>
          <w:lang w:eastAsia="ko-KR"/>
        </w:rPr>
      </w:pPr>
    </w:p>
    <w:p w14:paraId="5D068A9A" w14:textId="77777777" w:rsidR="00EC1978" w:rsidRDefault="00EC1978">
      <w:pPr>
        <w:pStyle w:val="2222"/>
        <w:spacing w:line="288" w:lineRule="auto"/>
        <w:ind w:firstLineChars="0"/>
        <w:rPr>
          <w:rFonts w:ascii="Calibri" w:hAnsi="Calibri"/>
          <w:color w:val="000000"/>
          <w:lang w:eastAsia="ko-KR"/>
        </w:rPr>
      </w:pPr>
    </w:p>
    <w:p w14:paraId="5F000BE3" w14:textId="77777777" w:rsidR="00EC1978" w:rsidRDefault="00EC1978">
      <w:pPr>
        <w:pStyle w:val="2222"/>
        <w:spacing w:line="288" w:lineRule="auto"/>
        <w:ind w:firstLineChars="0"/>
        <w:rPr>
          <w:rFonts w:ascii="Calibri" w:hAnsi="Calibri"/>
          <w:color w:val="000000"/>
          <w:lang w:eastAsia="ko-KR"/>
        </w:rPr>
      </w:pPr>
    </w:p>
    <w:sectPr w:rsidR="00EC1978">
      <w:footerReference w:type="default" r:id="rId1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B7ED1" w14:textId="77777777" w:rsidR="0016577C" w:rsidRDefault="0016577C">
      <w:r>
        <w:separator/>
      </w:r>
    </w:p>
  </w:endnote>
  <w:endnote w:type="continuationSeparator" w:id="0">
    <w:p w14:paraId="47205B79" w14:textId="77777777" w:rsidR="0016577C" w:rsidRDefault="0016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charset w:val="80"/>
    <w:family w:val="roman"/>
    <w:pitch w:val="default"/>
    <w:sig w:usb0="00000000" w:usb1="00000000" w:usb2="00000010" w:usb3="00000000" w:csb0="0002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E966" w14:textId="77777777" w:rsidR="00EC1978" w:rsidRDefault="006816E9">
    <w:pPr>
      <w:pStyle w:val="Footer"/>
    </w:pPr>
    <w:r>
      <w:rPr>
        <w:noProof/>
      </w:rPr>
      <mc:AlternateContent>
        <mc:Choice Requires="wps">
          <w:drawing>
            <wp:anchor distT="0" distB="0" distL="114300" distR="114300" simplePos="0" relativeHeight="251659264" behindDoc="0" locked="0" layoutInCell="0" allowOverlap="1" wp14:anchorId="4BA009AD" wp14:editId="55A0180D">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wps:spPr>
                    <wps:txbx>
                      <w:txbxContent>
                        <w:p w14:paraId="7F33FF1A" w14:textId="77777777" w:rsidR="00EC1978" w:rsidRDefault="006816E9">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0fdd47f48641114cb803fb37" o:spid="_x0000_s1026" o:spt="202" alt="{&quot;HashCode&quot;:-1699574231,&quot;Height&quot;:841.0,&quot;Width&quot;:1190.0,&quot;Placement&quot;:&quot;Footer&quot;,&quot;Index&quot;:&quot;Primary&quot;,&quot;Section&quot;:1,&quot;Top&quot;:0.0,&quot;Left&quot;:0.0}" type="#_x0000_t202" style="position:absolute;left:0pt;margin-left:0pt;margin-top:805.15pt;height:21.5pt;width:1190.15pt;mso-position-horizontal-relative:page;mso-position-vertical-relative:page;z-index:251659264;v-text-anchor:bottom;mso-width-relative:page;mso-height-relative:page;" filled="f" stroked="f" coordsize="21600,21600" o:allowincell="f" o:gfxdata="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3+fetgAAAALAQAADwAAAAAAAAABACAAAAAiAAAAZHJz&#10;L2Rvd25yZXYueG1sUEsBAhQAFAAAAAgAh07iQGS6ulKvAgAAXgUAAA4AAAAAAAAAAQAgAAAAJwEA&#10;AGRycy9lMm9Eb2MueG1sUEsFBgAAAAAGAAYAWQEAAEgGAAA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AD2A" w14:textId="77777777" w:rsidR="0016577C" w:rsidRDefault="0016577C">
      <w:r>
        <w:separator/>
      </w:r>
    </w:p>
  </w:footnote>
  <w:footnote w:type="continuationSeparator" w:id="0">
    <w:p w14:paraId="14509CE5" w14:textId="77777777" w:rsidR="0016577C" w:rsidRDefault="00165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8E1479"/>
    <w:multiLevelType w:val="multilevel"/>
    <w:tmpl w:val="0E8E1479"/>
    <w:lvl w:ilvl="0">
      <w:numFmt w:val="bullet"/>
      <w:lvlText w:val="-"/>
      <w:lvlJc w:val="left"/>
      <w:pPr>
        <w:ind w:left="928" w:hanging="360"/>
      </w:pPr>
      <w:rPr>
        <w:rFonts w:ascii="Arial" w:eastAsia="SimSun"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38B5D4D"/>
    <w:multiLevelType w:val="multilevel"/>
    <w:tmpl w:val="438B5D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4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2"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7"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8"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1"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3"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60590732">
    <w:abstractNumId w:val="51"/>
  </w:num>
  <w:num w:numId="2" w16cid:durableId="2145728835">
    <w:abstractNumId w:val="49"/>
  </w:num>
  <w:num w:numId="3" w16cid:durableId="343362290">
    <w:abstractNumId w:val="11"/>
  </w:num>
  <w:num w:numId="4" w16cid:durableId="510990945">
    <w:abstractNumId w:val="25"/>
  </w:num>
  <w:num w:numId="5" w16cid:durableId="531462731">
    <w:abstractNumId w:val="35"/>
  </w:num>
  <w:num w:numId="6" w16cid:durableId="1301379573">
    <w:abstractNumId w:val="34"/>
  </w:num>
  <w:num w:numId="7" w16cid:durableId="805125872">
    <w:abstractNumId w:val="17"/>
  </w:num>
  <w:num w:numId="8" w16cid:durableId="119613482">
    <w:abstractNumId w:val="30"/>
  </w:num>
  <w:num w:numId="9" w16cid:durableId="652101494">
    <w:abstractNumId w:val="26"/>
  </w:num>
  <w:num w:numId="10" w16cid:durableId="2067025191">
    <w:abstractNumId w:val="2"/>
  </w:num>
  <w:num w:numId="11" w16cid:durableId="2047875395">
    <w:abstractNumId w:val="44"/>
  </w:num>
  <w:num w:numId="12" w16cid:durableId="335884494">
    <w:abstractNumId w:val="47"/>
  </w:num>
  <w:num w:numId="13" w16cid:durableId="281617562">
    <w:abstractNumId w:val="56"/>
  </w:num>
  <w:num w:numId="14" w16cid:durableId="1731541973">
    <w:abstractNumId w:val="50"/>
  </w:num>
  <w:num w:numId="15" w16cid:durableId="260571628">
    <w:abstractNumId w:val="27"/>
  </w:num>
  <w:num w:numId="16" w16cid:durableId="1383283255">
    <w:abstractNumId w:val="65"/>
  </w:num>
  <w:num w:numId="17" w16cid:durableId="21404907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8327542">
    <w:abstractNumId w:val="8"/>
  </w:num>
  <w:num w:numId="19" w16cid:durableId="963002985">
    <w:abstractNumId w:val="61"/>
  </w:num>
  <w:num w:numId="20" w16cid:durableId="1565682496">
    <w:abstractNumId w:val="19"/>
  </w:num>
  <w:num w:numId="21" w16cid:durableId="198905876">
    <w:abstractNumId w:val="69"/>
  </w:num>
  <w:num w:numId="22" w16cid:durableId="945309324">
    <w:abstractNumId w:val="9"/>
  </w:num>
  <w:num w:numId="23" w16cid:durableId="1439451417">
    <w:abstractNumId w:val="24"/>
  </w:num>
  <w:num w:numId="24" w16cid:durableId="742719983">
    <w:abstractNumId w:val="10"/>
  </w:num>
  <w:num w:numId="25" w16cid:durableId="799883562">
    <w:abstractNumId w:val="18"/>
  </w:num>
  <w:num w:numId="26" w16cid:durableId="1390693927">
    <w:abstractNumId w:val="16"/>
  </w:num>
  <w:num w:numId="27" w16cid:durableId="1208028578">
    <w:abstractNumId w:val="32"/>
  </w:num>
  <w:num w:numId="28" w16cid:durableId="1466850061">
    <w:abstractNumId w:val="33"/>
  </w:num>
  <w:num w:numId="29" w16cid:durableId="1606500894">
    <w:abstractNumId w:val="60"/>
  </w:num>
  <w:num w:numId="30" w16cid:durableId="228271792">
    <w:abstractNumId w:val="13"/>
  </w:num>
  <w:num w:numId="31" w16cid:durableId="1215388038">
    <w:abstractNumId w:val="70"/>
  </w:num>
  <w:num w:numId="32" w16cid:durableId="1952782717">
    <w:abstractNumId w:val="14"/>
  </w:num>
  <w:num w:numId="33" w16cid:durableId="317344422">
    <w:abstractNumId w:val="71"/>
  </w:num>
  <w:num w:numId="34" w16cid:durableId="2010524971">
    <w:abstractNumId w:val="28"/>
  </w:num>
  <w:num w:numId="35" w16cid:durableId="925963466">
    <w:abstractNumId w:val="43"/>
  </w:num>
  <w:num w:numId="36" w16cid:durableId="1260873645">
    <w:abstractNumId w:val="52"/>
  </w:num>
  <w:num w:numId="37" w16cid:durableId="338043452">
    <w:abstractNumId w:val="54"/>
  </w:num>
  <w:num w:numId="38" w16cid:durableId="1388064827">
    <w:abstractNumId w:val="72"/>
  </w:num>
  <w:num w:numId="39" w16cid:durableId="1225406487">
    <w:abstractNumId w:val="31"/>
  </w:num>
  <w:num w:numId="40" w16cid:durableId="109518188">
    <w:abstractNumId w:val="22"/>
  </w:num>
  <w:num w:numId="41" w16cid:durableId="627784224">
    <w:abstractNumId w:val="39"/>
  </w:num>
  <w:num w:numId="42" w16cid:durableId="1979874522">
    <w:abstractNumId w:val="73"/>
  </w:num>
  <w:num w:numId="43" w16cid:durableId="758255896">
    <w:abstractNumId w:val="57"/>
  </w:num>
  <w:num w:numId="44" w16cid:durableId="819275853">
    <w:abstractNumId w:val="7"/>
  </w:num>
  <w:num w:numId="45" w16cid:durableId="487093373">
    <w:abstractNumId w:val="66"/>
  </w:num>
  <w:num w:numId="46" w16cid:durableId="328754677">
    <w:abstractNumId w:val="3"/>
  </w:num>
  <w:num w:numId="47" w16cid:durableId="1778284599">
    <w:abstractNumId w:val="40"/>
  </w:num>
  <w:num w:numId="48" w16cid:durableId="1655793959">
    <w:abstractNumId w:val="41"/>
  </w:num>
  <w:num w:numId="49" w16cid:durableId="1390227994">
    <w:abstractNumId w:val="0"/>
  </w:num>
  <w:num w:numId="50" w16cid:durableId="179584976">
    <w:abstractNumId w:val="45"/>
  </w:num>
  <w:num w:numId="51" w16cid:durableId="1568297228">
    <w:abstractNumId w:val="55"/>
  </w:num>
  <w:num w:numId="52" w16cid:durableId="1105076017">
    <w:abstractNumId w:val="53"/>
  </w:num>
  <w:num w:numId="53" w16cid:durableId="1410424048">
    <w:abstractNumId w:val="42"/>
  </w:num>
  <w:num w:numId="54" w16cid:durableId="524634116">
    <w:abstractNumId w:val="21"/>
  </w:num>
  <w:num w:numId="55" w16cid:durableId="1433479845">
    <w:abstractNumId w:val="59"/>
  </w:num>
  <w:num w:numId="56" w16cid:durableId="1163813497">
    <w:abstractNumId w:val="20"/>
  </w:num>
  <w:num w:numId="57" w16cid:durableId="1673920883">
    <w:abstractNumId w:val="5"/>
  </w:num>
  <w:num w:numId="58" w16cid:durableId="308750354">
    <w:abstractNumId w:val="15"/>
  </w:num>
  <w:num w:numId="59" w16cid:durableId="1690987908">
    <w:abstractNumId w:val="1"/>
  </w:num>
  <w:num w:numId="60" w16cid:durableId="129521888">
    <w:abstractNumId w:val="37"/>
  </w:num>
  <w:num w:numId="61" w16cid:durableId="405542324">
    <w:abstractNumId w:val="68"/>
  </w:num>
  <w:num w:numId="62" w16cid:durableId="2048215950">
    <w:abstractNumId w:val="62"/>
  </w:num>
  <w:num w:numId="63" w16cid:durableId="999580928">
    <w:abstractNumId w:val="58"/>
  </w:num>
  <w:num w:numId="64" w16cid:durableId="74056880">
    <w:abstractNumId w:val="6"/>
  </w:num>
  <w:num w:numId="65" w16cid:durableId="107361702">
    <w:abstractNumId w:val="29"/>
  </w:num>
  <w:num w:numId="66" w16cid:durableId="560675030">
    <w:abstractNumId w:val="23"/>
  </w:num>
  <w:num w:numId="67" w16cid:durableId="327638454">
    <w:abstractNumId w:val="63"/>
  </w:num>
  <w:num w:numId="68" w16cid:durableId="384448530">
    <w:abstractNumId w:val="12"/>
  </w:num>
  <w:num w:numId="69" w16cid:durableId="536628765">
    <w:abstractNumId w:val="4"/>
  </w:num>
  <w:num w:numId="70" w16cid:durableId="1448309026">
    <w:abstractNumId w:val="48"/>
  </w:num>
  <w:num w:numId="71" w16cid:durableId="2010979649">
    <w:abstractNumId w:val="36"/>
  </w:num>
  <w:num w:numId="72" w16cid:durableId="1616790922">
    <w:abstractNumId w:val="64"/>
  </w:num>
  <w:num w:numId="73" w16cid:durableId="330455321">
    <w:abstractNumId w:val="67"/>
  </w:num>
  <w:num w:numId="74" w16cid:durableId="974259852">
    <w:abstractNumId w:val="38"/>
  </w:num>
  <w:num w:numId="75" w16cid:durableId="1029182428">
    <w:abstractNumId w:val="46"/>
  </w:num>
  <w:num w:numId="76" w16cid:durableId="1503855982">
    <w:abstractNumId w:val="7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577C"/>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8EE"/>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6381"/>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E88"/>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01"/>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7143"/>
    <w:rsid w:val="005778C8"/>
    <w:rsid w:val="00577CF5"/>
    <w:rsid w:val="00577DD5"/>
    <w:rsid w:val="00580101"/>
    <w:rsid w:val="005803DE"/>
    <w:rsid w:val="00580C4F"/>
    <w:rsid w:val="00580E2C"/>
    <w:rsid w:val="0058120D"/>
    <w:rsid w:val="0058224F"/>
    <w:rsid w:val="0058262A"/>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16E9"/>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8B4"/>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2FE"/>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CA0"/>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1978"/>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3BF"/>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BCC"/>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B393737"/>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7845C12"/>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B67725D"/>
    <w:rsid w:val="5D8535A2"/>
    <w:rsid w:val="5DF26585"/>
    <w:rsid w:val="5E914E8E"/>
    <w:rsid w:val="608A69F1"/>
    <w:rsid w:val="61BF0822"/>
    <w:rsid w:val="64800AE0"/>
    <w:rsid w:val="65441E7F"/>
    <w:rsid w:val="67E8447A"/>
    <w:rsid w:val="694926E2"/>
    <w:rsid w:val="696A47C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9FFC98B"/>
  <w15:docId w15:val="{9D87DD18-6AB2-4742-B3B8-9EE265AB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lang w:val="en-GB" w:eastAsia="zh-CN"/>
    </w:rPr>
  </w:style>
  <w:style w:type="paragraph" w:styleId="ListBullet">
    <w:name w:val="List Bullet"/>
    <w:basedOn w:val="List"/>
    <w:qFormat/>
    <w:pPr>
      <w:numPr>
        <w:numId w:val="2"/>
      </w:numPr>
      <w:contextualSpacing w:val="0"/>
    </w:pPr>
    <w:rPr>
      <w:rFonts w:eastAsiaTheme="minorHAnsi" w:cstheme="minorBidi"/>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ind w:left="1440" w:hanging="1440"/>
    </w:pPr>
    <w:rPr>
      <w:rFonts w:ascii="Times" w:eastAsia="Batang" w:hAnsi="Times"/>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99"/>
    <w:unhideWhenUsed/>
    <w:qFormat/>
    <w:pPr>
      <w:tabs>
        <w:tab w:val="decimal" w:pos="0"/>
        <w:tab w:val="right" w:pos="9660"/>
      </w:tabs>
      <w:spacing w:beforeLines="50" w:afterLines="50"/>
      <w:ind w:rightChars="200" w:right="420"/>
    </w:pPr>
    <w:rPr>
      <w:rFonts w:eastAsia="SimSu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pPr>
  </w:style>
  <w:style w:type="paragraph" w:styleId="Title">
    <w:name w:val="Title"/>
    <w:basedOn w:val="Normal"/>
    <w:link w:val="TitleChar"/>
    <w:uiPriority w:val="99"/>
    <w:qFormat/>
    <w:pPr>
      <w:jc w:val="center"/>
    </w:pPr>
    <w:rPr>
      <w:rFonts w:eastAsia="MS Gothic"/>
      <w:b/>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eastAsia="Malgun Gothic"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MS Mincho"/>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after="60"/>
      <w:ind w:left="720"/>
    </w:pPr>
    <w:rPr>
      <w:kern w:val="2"/>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eastAsia="SimSu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eastAsia="SimSu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pPr>
  </w:style>
  <w:style w:type="paragraph" w:customStyle="1" w:styleId="B3">
    <w:name w:val="B3"/>
    <w:basedOn w:val="List3"/>
    <w:link w:val="B3Char2"/>
    <w:qFormat/>
    <w:pPr>
      <w:overflowPunct w:val="0"/>
      <w:autoSpaceDE w:val="0"/>
      <w:autoSpaceDN w:val="0"/>
      <w:adjustRightInd w:val="0"/>
      <w:spacing w:after="180"/>
      <w:ind w:left="1135" w:hanging="284"/>
      <w:textAlignment w:val="baseline"/>
    </w:pPr>
    <w:rPr>
      <w:rFonts w:eastAsia="MS Mincho"/>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p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after="180"/>
      <w:ind w:left="851" w:hanging="284"/>
      <w:textAlignment w:val="baseline"/>
    </w:pPr>
    <w:rPr>
      <w:rFonts w:eastAsia="MS Mincho"/>
      <w:lang w:val="en-GB"/>
    </w:rPr>
  </w:style>
  <w:style w:type="paragraph" w:customStyle="1" w:styleId="tal0">
    <w:name w:val="tal"/>
    <w:basedOn w:val="Normal"/>
    <w:qFormat/>
    <w:pPr>
      <w:spacing w:before="100" w:beforeAutospacing="1" w:after="100" w:afterAutospacing="1"/>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after="220"/>
    </w:pPr>
    <w:rPr>
      <w:rFonts w:eastAsia="MS Gothic"/>
      <w:b/>
      <w:sz w:val="22"/>
      <w:lang w:val="en-GB" w:eastAsia="ja-JP"/>
    </w:rPr>
  </w:style>
  <w:style w:type="paragraph" w:customStyle="1" w:styleId="RAN1bullet1">
    <w:name w:val="RAN1 bullet1"/>
    <w:basedOn w:val="Normal"/>
    <w:qFormat/>
    <w:pPr>
      <w:numPr>
        <w:numId w:val="10"/>
      </w:numPr>
    </w:pPr>
    <w:rPr>
      <w:rFonts w:ascii="Times" w:eastAsia="Batang" w:hAnsi="Times"/>
      <w:lang w:val="en-GB"/>
    </w:rPr>
  </w:style>
  <w:style w:type="paragraph" w:customStyle="1" w:styleId="Observation">
    <w:name w:val="Observation"/>
    <w:basedOn w:val="Proposal"/>
    <w:qFormat/>
    <w:pPr>
      <w:numPr>
        <w:numId w:val="11"/>
      </w:numPr>
      <w:tabs>
        <w:tab w:val="clear" w:pos="256"/>
        <w:tab w:val="clear" w:pos="936"/>
      </w:tabs>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line="276" w:lineRule="auto"/>
    </w:pPr>
    <w:rPr>
      <w:rFonts w:ascii="Book Antiqua" w:eastAsia="Malgun Gothic" w:hAnsi="Book Antiqua"/>
    </w:rPr>
  </w:style>
  <w:style w:type="paragraph" w:customStyle="1" w:styleId="Bullet2">
    <w:name w:val="Bullet 2"/>
    <w:basedOn w:val="Normal"/>
    <w:qFormat/>
    <w:pPr>
      <w:numPr>
        <w:ilvl w:val="5"/>
        <w:numId w:val="12"/>
      </w:numPr>
      <w:spacing w:line="276" w:lineRule="auto"/>
    </w:pPr>
    <w:rPr>
      <w:rFonts w:eastAsia="Malgun Gothic"/>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pPr>
    <w:rPr>
      <w:rFonts w:eastAsia="MS Gothic"/>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eastAsia="SimSun"/>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pPr>
    <w:rPr>
      <w:rFonts w:ascii="Calibri" w:eastAsia="SimSun" w:hAnsi="Calibri"/>
      <w:kern w:val="2"/>
      <w:lang w:val="en-GB" w:eastAsia="zh-CN"/>
    </w:rPr>
  </w:style>
  <w:style w:type="paragraph" w:customStyle="1" w:styleId="bullet20">
    <w:name w:val="bullet2"/>
    <w:basedOn w:val="Normal"/>
    <w:qFormat/>
    <w:pPr>
      <w:numPr>
        <w:ilvl w:val="1"/>
        <w:numId w:val="14"/>
      </w:numPr>
    </w:pPr>
    <w:rPr>
      <w:rFonts w:ascii="Times" w:eastAsia="SimSun" w:hAnsi="Times"/>
      <w:kern w:val="2"/>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pPr>
    <w:rPr>
      <w:rFonts w:ascii="Times" w:eastAsia="Batang" w:hAnsi="Times"/>
      <w:lang w:val="en-GB"/>
    </w:rPr>
  </w:style>
  <w:style w:type="paragraph" w:customStyle="1" w:styleId="bullet4">
    <w:name w:val="bullet4"/>
    <w:basedOn w:val="Normal"/>
    <w:qFormat/>
    <w:pPr>
      <w:numPr>
        <w:ilvl w:val="3"/>
        <w:numId w:val="14"/>
      </w:numPr>
      <w:tabs>
        <w:tab w:val="left" w:pos="2880"/>
      </w:tabs>
    </w:pPr>
    <w:rPr>
      <w:rFonts w:ascii="Times" w:eastAsia="Batang" w:hAnsi="Times"/>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pPr>
    <w:rPr>
      <w:rFonts w:eastAsia="Batang"/>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after="180"/>
    </w:pPr>
    <w:rPr>
      <w:rFonts w:eastAsia="MS Gothic"/>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0">
    <w:name w:val="maintext"/>
    <w:basedOn w:val="Normal"/>
    <w:qFormat/>
    <w:pPr>
      <w:spacing w:before="100" w:beforeAutospacing="1" w:after="100" w:afterAutospacing="1"/>
    </w:pPr>
  </w:style>
  <w:style w:type="paragraph" w:customStyle="1" w:styleId="tah0">
    <w:name w:val="tah"/>
    <w:basedOn w:val="Normal"/>
    <w:pPr>
      <w:spacing w:before="100" w:beforeAutospacing="1" w:after="100" w:afterAutospacing="1"/>
    </w:pPr>
  </w:style>
  <w:style w:type="character" w:customStyle="1" w:styleId="1">
    <w:name w:val="未解決のメンション1"/>
    <w:basedOn w:val="DefaultParagraphFont"/>
    <w:uiPriority w:val="99"/>
    <w:semiHidden/>
    <w:unhideWhenUsed/>
    <w:rPr>
      <w:color w:val="605E5C"/>
      <w:shd w:val="clear" w:color="auto" w:fill="E1DFDD"/>
    </w:rPr>
  </w:style>
  <w:style w:type="paragraph" w:customStyle="1" w:styleId="Agreement">
    <w:name w:val="Agreement"/>
    <w:basedOn w:val="Normal"/>
    <w:next w:val="Normal"/>
    <w:uiPriority w:val="99"/>
    <w:qFormat/>
    <w:pPr>
      <w:numPr>
        <w:numId w:val="16"/>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65541-C470-4440-83A7-496BEF13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130</Pages>
  <Words>78205</Words>
  <Characters>445775</Characters>
  <Application>Microsoft Office Word</Application>
  <DocSecurity>0</DocSecurity>
  <Lines>3714</Lines>
  <Paragraphs>1045</Paragraphs>
  <ScaleCrop>false</ScaleCrop>
  <Company/>
  <LinksUpToDate>false</LinksUpToDate>
  <CharactersWithSpaces>522935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Kevin Wanuga (Nokia)</cp:lastModifiedBy>
  <cp:revision>2</cp:revision>
  <cp:lastPrinted>2020-07-21T16:11:00Z</cp:lastPrinted>
  <dcterms:created xsi:type="dcterms:W3CDTF">2024-05-20T05:40:00Z</dcterms:created>
  <dcterms:modified xsi:type="dcterms:W3CDTF">2024-05-20T05:40:00Z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A618C1C81B4B40CD8DE68C4CD2CD3771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ies>
</file>