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AC1" w14:textId="77777777" w:rsidR="00082B6D" w:rsidRDefault="00181A6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rPr>
          <w:rFonts w:cs="Arial"/>
          <w:b/>
          <w:color w:val="000000"/>
          <w:sz w:val="28"/>
          <w:szCs w:val="28"/>
        </w:rPr>
      </w:pPr>
    </w:p>
    <w:p w14:paraId="6A862AC4" w14:textId="77777777" w:rsidR="00082B6D" w:rsidRDefault="00181A69">
      <w:pPr>
        <w:ind w:left="1800" w:hanging="1800"/>
        <w:rPr>
          <w:b/>
          <w:color w:val="000000"/>
        </w:rPr>
      </w:pPr>
      <w:r>
        <w:rPr>
          <w:b/>
          <w:color w:val="000000"/>
        </w:rPr>
        <w:t>Agenda Item:</w:t>
      </w:r>
      <w:r>
        <w:rPr>
          <w:b/>
          <w:color w:val="000000"/>
        </w:rPr>
        <w:tab/>
        <w:t>8.2.2</w:t>
      </w:r>
    </w:p>
    <w:p w14:paraId="6A862AC5" w14:textId="77777777" w:rsidR="00082B6D" w:rsidRDefault="00181A69">
      <w:pPr>
        <w:ind w:left="1800" w:hanging="1800"/>
        <w:rPr>
          <w:b/>
          <w:color w:val="000000"/>
        </w:rPr>
      </w:pPr>
      <w:r>
        <w:rPr>
          <w:b/>
          <w:color w:val="000000"/>
        </w:rPr>
        <w:t>Source:</w:t>
      </w:r>
      <w:r>
        <w:rPr>
          <w:b/>
          <w:color w:val="000000"/>
        </w:rPr>
        <w:tab/>
        <w:t>Moderator (AT&amp;T)</w:t>
      </w:r>
    </w:p>
    <w:p w14:paraId="6A862AC6" w14:textId="77777777" w:rsidR="00082B6D" w:rsidRDefault="00181A69">
      <w:pPr>
        <w:ind w:left="1800" w:hanging="1800"/>
        <w:rPr>
          <w:b/>
          <w:color w:val="000000"/>
        </w:rPr>
      </w:pPr>
      <w:r>
        <w:rPr>
          <w:b/>
          <w:color w:val="000000"/>
        </w:rPr>
        <w:t>Title:</w:t>
      </w:r>
      <w:r>
        <w:rPr>
          <w:b/>
          <w:color w:val="000000"/>
        </w:rPr>
        <w:tab/>
        <w:t>Summary of UE features for other Rel-18 work items (Topics B)</w:t>
      </w:r>
    </w:p>
    <w:p w14:paraId="6A862AC7" w14:textId="77777777" w:rsidR="00082B6D" w:rsidRDefault="00181A6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A862AC8" w14:textId="77777777" w:rsidR="00082B6D" w:rsidRDefault="00082B6D">
      <w:pPr>
        <w:ind w:left="1800" w:hanging="1800"/>
        <w:rPr>
          <w:b/>
          <w:color w:val="000000"/>
        </w:rPr>
      </w:pPr>
    </w:p>
    <w:p w14:paraId="6A862AC9" w14:textId="77777777" w:rsidR="00082B6D" w:rsidRDefault="00181A69">
      <w:pPr>
        <w:pStyle w:val="Heading1"/>
        <w:numPr>
          <w:ilvl w:val="0"/>
          <w:numId w:val="16"/>
        </w:numPr>
        <w:jc w:val="both"/>
        <w:rPr>
          <w:color w:val="000000"/>
        </w:rPr>
      </w:pPr>
      <w:r>
        <w:rPr>
          <w:color w:val="000000"/>
        </w:rPr>
        <w:t>Introduction</w:t>
      </w:r>
    </w:p>
    <w:p w14:paraId="6A862ACA"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A862ACD" w14:textId="77777777" w:rsidR="00082B6D" w:rsidRDefault="00082B6D">
            <w:pPr>
              <w:rPr>
                <w:rFonts w:eastAsia="游ゴ シ ッ ク" w:cs="Arial"/>
                <w:color w:val="212121"/>
                <w:sz w:val="21"/>
                <w:szCs w:val="21"/>
              </w:rPr>
            </w:pPr>
          </w:p>
        </w:tc>
      </w:tr>
    </w:tbl>
    <w:p w14:paraId="6A862ACF"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Heading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216"/>
        <w:rPr>
          <w:rFonts w:ascii="Calibri" w:hAnsi="Calibri" w:cs="Arial"/>
          <w:color w:val="000000"/>
        </w:rPr>
      </w:pPr>
    </w:p>
    <w:p w14:paraId="6A862AD3" w14:textId="77777777" w:rsidR="00082B6D" w:rsidRDefault="00181A69">
      <w:pPr>
        <w:pStyle w:val="Heading2"/>
        <w:numPr>
          <w:ilvl w:val="1"/>
          <w:numId w:val="16"/>
        </w:numPr>
        <w:rPr>
          <w:color w:val="000000"/>
        </w:rPr>
      </w:pPr>
      <w:proofErr w:type="spellStart"/>
      <w:r>
        <w:rPr>
          <w:color w:val="000000"/>
        </w:rPr>
        <w:t>NR_MIMO_evo_DL_UL</w:t>
      </w:r>
      <w:proofErr w:type="spellEnd"/>
    </w:p>
    <w:p w14:paraId="6A862AD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rPr>
                      <w:color w:val="000000" w:themeColor="text1"/>
                      <w:szCs w:val="18"/>
                    </w:rPr>
                  </w:pPr>
                </w:p>
                <w:p w14:paraId="6A862B24" w14:textId="77777777" w:rsidR="00082B6D" w:rsidRDefault="00181A69">
                  <w:pPr>
                    <w:pStyle w:val="TAL"/>
                    <w:rPr>
                      <w:color w:val="000000" w:themeColor="text1"/>
                      <w:szCs w:val="18"/>
                    </w:rPr>
                  </w:pPr>
                  <w:r>
                    <w:rPr>
                      <w:color w:val="000000" w:themeColor="text1"/>
                      <w:szCs w:val="18"/>
                    </w:rPr>
                    <w:t>Component 2 candidate values: {2, 4, 6, 8, 16, 32}</w:t>
                  </w:r>
                </w:p>
                <w:p w14:paraId="6A862B25" w14:textId="77777777" w:rsidR="00082B6D" w:rsidRDefault="00082B6D">
                  <w:pPr>
                    <w:pStyle w:val="TAL"/>
                    <w:rPr>
                      <w:color w:val="000000" w:themeColor="text1"/>
                      <w:szCs w:val="18"/>
                    </w:rPr>
                  </w:pPr>
                </w:p>
                <w:p w14:paraId="6A862B26" w14:textId="77777777" w:rsidR="00082B6D" w:rsidRDefault="00181A6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6A862B2C" w14:textId="77777777" w:rsidR="00082B6D" w:rsidRDefault="00181A6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6A862B2E" w14:textId="77777777" w:rsidR="00082B6D" w:rsidRDefault="00181A6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rPr>
                      <w:color w:val="000000" w:themeColor="text1"/>
                      <w:szCs w:val="18"/>
                    </w:rPr>
                  </w:pPr>
                </w:p>
                <w:p w14:paraId="6A862B39" w14:textId="77777777" w:rsidR="00082B6D" w:rsidRDefault="00181A69">
                  <w:pPr>
                    <w:pStyle w:val="TAL"/>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rPr>
                      <w:color w:val="000000" w:themeColor="text1"/>
                      <w:szCs w:val="18"/>
                    </w:rPr>
                  </w:pPr>
                </w:p>
                <w:p w14:paraId="6A862B3B" w14:textId="77777777" w:rsidR="00082B6D" w:rsidRDefault="00181A69">
                  <w:pPr>
                    <w:pStyle w:val="TAL"/>
                    <w:rPr>
                      <w:color w:val="000000" w:themeColor="text1"/>
                      <w:szCs w:val="18"/>
                    </w:rPr>
                  </w:pPr>
                  <w:r>
                    <w:rPr>
                      <w:color w:val="000000" w:themeColor="text1"/>
                      <w:szCs w:val="18"/>
                    </w:rPr>
                    <w:t>Component 4 candidate values: {1, 2, 4, 8, 16}</w:t>
                  </w:r>
                </w:p>
                <w:p w14:paraId="6A862B3C" w14:textId="77777777" w:rsidR="00082B6D" w:rsidRDefault="00082B6D">
                  <w:pPr>
                    <w:pStyle w:val="TAL"/>
                    <w:rPr>
                      <w:color w:val="000000" w:themeColor="text1"/>
                      <w:szCs w:val="18"/>
                    </w:rPr>
                  </w:pPr>
                </w:p>
                <w:p w14:paraId="6A862B3D" w14:textId="77777777" w:rsidR="00082B6D" w:rsidRDefault="00181A69">
                  <w:pPr>
                    <w:pStyle w:val="TAL"/>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rPr>
                      <w:color w:val="000000" w:themeColor="text1"/>
                      <w:szCs w:val="18"/>
                    </w:rPr>
                  </w:pPr>
                </w:p>
                <w:p w14:paraId="6A862B3F" w14:textId="77777777" w:rsidR="00082B6D" w:rsidRDefault="00181A6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2BD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2BDF" w14:textId="77777777" w:rsidR="00082B6D" w:rsidRDefault="00181A6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A862C12" w14:textId="77777777" w:rsidR="00082B6D" w:rsidRDefault="00082B6D">
                  <w:pPr>
                    <w:keepNext/>
                    <w:keepLines/>
                    <w:rPr>
                      <w:rFonts w:eastAsia="SimSun" w:cs="Arial"/>
                      <w:color w:val="000000"/>
                      <w:sz w:val="18"/>
                      <w:szCs w:val="18"/>
                      <w:lang w:val="en-GB"/>
                    </w:rPr>
                  </w:pPr>
                </w:p>
                <w:p w14:paraId="6A862C1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6A862C14" w14:textId="77777777" w:rsidR="00082B6D" w:rsidRDefault="00082B6D">
                  <w:pPr>
                    <w:keepNext/>
                    <w:keepLines/>
                    <w:rPr>
                      <w:rFonts w:eastAsia="SimSun" w:cs="Arial"/>
                      <w:color w:val="000000"/>
                      <w:sz w:val="18"/>
                      <w:szCs w:val="18"/>
                      <w:lang w:val="en-GB"/>
                    </w:rPr>
                  </w:pPr>
                </w:p>
                <w:p w14:paraId="6A862C1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6A862C16" w14:textId="77777777" w:rsidR="00082B6D" w:rsidRDefault="00082B6D">
                  <w:pPr>
                    <w:keepNext/>
                    <w:keepLines/>
                    <w:rPr>
                      <w:rFonts w:eastAsia="SimSun" w:cs="Arial"/>
                      <w:color w:val="000000"/>
                      <w:sz w:val="18"/>
                      <w:szCs w:val="18"/>
                      <w:lang w:val="en-GB"/>
                    </w:rPr>
                  </w:pPr>
                </w:p>
                <w:p w14:paraId="6A862C1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6A862C18" w14:textId="77777777" w:rsidR="00082B6D" w:rsidRDefault="00082B6D">
                  <w:pPr>
                    <w:keepNext/>
                    <w:keepLines/>
                    <w:rPr>
                      <w:rFonts w:eastAsia="SimSun" w:cs="Arial"/>
                      <w:color w:val="000000"/>
                      <w:sz w:val="18"/>
                      <w:szCs w:val="18"/>
                      <w:lang w:val="en-GB"/>
                    </w:rPr>
                  </w:pPr>
                </w:p>
                <w:p w14:paraId="6A862C1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values: {2,4,8,16}</w:t>
                  </w:r>
                </w:p>
                <w:p w14:paraId="6A862C2C" w14:textId="77777777" w:rsidR="00082B6D" w:rsidRDefault="00082B6D">
                  <w:pPr>
                    <w:rPr>
                      <w:rFonts w:eastAsia="SimSun" w:cs="Arial"/>
                      <w:color w:val="000000"/>
                      <w:sz w:val="18"/>
                      <w:szCs w:val="18"/>
                      <w:lang w:val="en-GB"/>
                    </w:rPr>
                  </w:pPr>
                </w:p>
                <w:p w14:paraId="6A862C2D" w14:textId="77777777" w:rsidR="00082B6D" w:rsidRDefault="00181A6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6A862C2E" w14:textId="77777777" w:rsidR="00082B6D" w:rsidRDefault="00082B6D">
                  <w:pPr>
                    <w:rPr>
                      <w:rFonts w:eastAsia="SimSun" w:cs="Arial"/>
                      <w:color w:val="000000"/>
                      <w:sz w:val="18"/>
                      <w:szCs w:val="18"/>
                      <w:lang w:val="en-GB"/>
                    </w:rPr>
                  </w:pPr>
                </w:p>
                <w:p w14:paraId="6A862C2F" w14:textId="77777777" w:rsidR="00082B6D" w:rsidRDefault="00181A6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6A862C35"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862C3A" w14:textId="77777777" w:rsidR="00082B6D" w:rsidRDefault="00181A6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6A862C44" w14:textId="77777777" w:rsidR="00082B6D" w:rsidRDefault="00082B6D">
                  <w:pPr>
                    <w:rPr>
                      <w:rFonts w:eastAsia="SimSun" w:cs="Arial"/>
                      <w:color w:val="000000"/>
                      <w:sz w:val="18"/>
                      <w:szCs w:val="18"/>
                      <w:lang w:val="en-GB"/>
                    </w:rPr>
                  </w:pPr>
                </w:p>
                <w:p w14:paraId="6A862C45"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6A862C46" w14:textId="77777777" w:rsidR="00082B6D" w:rsidRDefault="00082B6D">
                  <w:pPr>
                    <w:rPr>
                      <w:rFonts w:eastAsia="SimSun" w:cs="Arial"/>
                      <w:color w:val="000000"/>
                      <w:sz w:val="18"/>
                      <w:szCs w:val="18"/>
                      <w:lang w:val="en-GB"/>
                    </w:rPr>
                  </w:pPr>
                </w:p>
                <w:p w14:paraId="6A862C47"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6A862C48" w14:textId="77777777" w:rsidR="00082B6D" w:rsidRDefault="00082B6D">
                  <w:pPr>
                    <w:rPr>
                      <w:rFonts w:eastAsia="SimSun" w:cs="Arial"/>
                      <w:color w:val="000000"/>
                      <w:sz w:val="18"/>
                      <w:szCs w:val="18"/>
                      <w:lang w:val="en-GB"/>
                    </w:rPr>
                  </w:pPr>
                </w:p>
                <w:p w14:paraId="6A862C49"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3 candidate values: {1, 2, 4, 8, 16}</w:t>
                  </w:r>
                </w:p>
                <w:p w14:paraId="6A862C4A" w14:textId="77777777" w:rsidR="00082B6D" w:rsidRDefault="00082B6D">
                  <w:pPr>
                    <w:rPr>
                      <w:rFonts w:eastAsia="SimSun" w:cs="Arial"/>
                      <w:color w:val="000000"/>
                      <w:sz w:val="18"/>
                      <w:szCs w:val="18"/>
                      <w:lang w:val="en-GB"/>
                    </w:rPr>
                  </w:pPr>
                </w:p>
                <w:p w14:paraId="6A862C4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rPr>
                      <w:rFonts w:eastAsia="SimSun" w:cs="Arial"/>
                      <w:color w:val="000000"/>
                      <w:sz w:val="18"/>
                      <w:szCs w:val="18"/>
                    </w:rPr>
                  </w:pPr>
                  <w:r>
                    <w:rPr>
                      <w:rFonts w:eastAsia="SimSun"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2CD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rPr>
                      <w:color w:val="000000" w:themeColor="text1"/>
                      <w:szCs w:val="18"/>
                    </w:rPr>
                  </w:pPr>
                  <w:r>
                    <w:rPr>
                      <w:color w:val="000000" w:themeColor="text1"/>
                      <w:szCs w:val="18"/>
                    </w:rPr>
                    <w:t>Component candidate values: {2,3,4}</w:t>
                  </w:r>
                </w:p>
                <w:p w14:paraId="6A862CF2" w14:textId="77777777" w:rsidR="00082B6D" w:rsidRDefault="00082B6D">
                  <w:pPr>
                    <w:pStyle w:val="TAL"/>
                    <w:rPr>
                      <w:color w:val="000000" w:themeColor="text1"/>
                      <w:szCs w:val="18"/>
                    </w:rPr>
                  </w:pPr>
                </w:p>
                <w:p w14:paraId="6A862CF3" w14:textId="77777777" w:rsidR="00082B6D" w:rsidRDefault="00181A6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rPr>
                      <w:color w:val="000000" w:themeColor="text1"/>
                      <w:szCs w:val="18"/>
                    </w:rPr>
                  </w:pPr>
                </w:p>
                <w:p w14:paraId="6A862CF5" w14:textId="77777777" w:rsidR="00082B6D" w:rsidRDefault="00181A69">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SimSun" w:cs="Arial"/>
                      <w:color w:val="000000"/>
                      <w:sz w:val="18"/>
                      <w:szCs w:val="18"/>
                    </w:rPr>
                  </w:pPr>
                  <w:r>
                    <w:rPr>
                      <w:rFonts w:eastAsia="SimSun" w:cs="Arial"/>
                      <w:color w:val="000000"/>
                      <w:sz w:val="18"/>
                      <w:szCs w:val="18"/>
                    </w:rPr>
                    <w:t>Component candidate values: {2,3,4}</w:t>
                  </w:r>
                </w:p>
                <w:p w14:paraId="6A862D1B" w14:textId="77777777" w:rsidR="00082B6D" w:rsidRDefault="00082B6D">
                  <w:pPr>
                    <w:keepNext/>
                    <w:keepLines/>
                    <w:rPr>
                      <w:rFonts w:eastAsia="SimSun" w:cs="Arial"/>
                      <w:color w:val="000000"/>
                      <w:sz w:val="18"/>
                      <w:szCs w:val="18"/>
                    </w:rPr>
                  </w:pPr>
                </w:p>
                <w:p w14:paraId="6A862D1C" w14:textId="77777777" w:rsidR="00082B6D" w:rsidRDefault="00181A6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SimSun" w:cs="Arial"/>
                      <w:color w:val="000000"/>
                      <w:sz w:val="18"/>
                      <w:szCs w:val="18"/>
                    </w:rPr>
                  </w:pPr>
                </w:p>
                <w:p w14:paraId="6A862D1E" w14:textId="77777777" w:rsidR="00082B6D" w:rsidRDefault="00181A69">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2D5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2D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2D5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2D5E" w14:textId="77777777" w:rsidR="00082B6D" w:rsidRDefault="00082B6D">
            <w:pPr>
              <w:pStyle w:val="TAL"/>
              <w:rPr>
                <w:rFonts w:eastAsia="SimSun" w:cs="Arial"/>
                <w:color w:val="000000" w:themeColor="text1"/>
                <w:szCs w:val="18"/>
                <w:lang w:eastAsia="zh-CN"/>
              </w:rPr>
            </w:pPr>
          </w:p>
          <w:p w14:paraId="6A862D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2D60" w14:textId="77777777" w:rsidR="00082B6D" w:rsidRDefault="00082B6D">
            <w:pPr>
              <w:pStyle w:val="TAL"/>
              <w:rPr>
                <w:rFonts w:eastAsia="SimSun" w:cs="Arial"/>
                <w:color w:val="000000" w:themeColor="text1"/>
                <w:szCs w:val="18"/>
                <w:lang w:eastAsia="zh-CN"/>
              </w:rPr>
            </w:pPr>
          </w:p>
          <w:p w14:paraId="6A862D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2D62" w14:textId="77777777" w:rsidR="00082B6D" w:rsidRDefault="00082B6D">
            <w:pPr>
              <w:pStyle w:val="TAL"/>
              <w:rPr>
                <w:rFonts w:eastAsia="SimSun" w:cs="Arial"/>
                <w:color w:val="000000" w:themeColor="text1"/>
                <w:szCs w:val="18"/>
                <w:lang w:eastAsia="zh-CN"/>
              </w:rPr>
            </w:pPr>
          </w:p>
          <w:p w14:paraId="6A862D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2D6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2D6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2D66" w14:textId="77777777" w:rsidR="00082B6D" w:rsidRDefault="00082B6D">
            <w:pPr>
              <w:pStyle w:val="TAL"/>
              <w:rPr>
                <w:rFonts w:eastAsia="SimSun" w:cs="Arial"/>
                <w:color w:val="000000" w:themeColor="text1"/>
                <w:szCs w:val="18"/>
                <w:lang w:eastAsia="zh-CN"/>
              </w:rPr>
            </w:pPr>
          </w:p>
          <w:p w14:paraId="6A862D6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SimSun"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6A862E0B"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2E6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2E7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7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rPr>
                      <w:color w:val="000000" w:themeColor="text1"/>
                      <w:szCs w:val="18"/>
                    </w:rPr>
                  </w:pPr>
                  <w:r>
                    <w:rPr>
                      <w:color w:val="000000" w:themeColor="text1"/>
                      <w:szCs w:val="18"/>
                    </w:rPr>
                    <w:t>Support of N=N_TRP only</w:t>
                  </w:r>
                </w:p>
                <w:p w14:paraId="6A862EC8" w14:textId="77777777" w:rsidR="00082B6D" w:rsidRDefault="00181A69">
                  <w:pPr>
                    <w:pStyle w:val="TAL"/>
                    <w:rPr>
                      <w:color w:val="000000" w:themeColor="text1"/>
                      <w:szCs w:val="18"/>
                    </w:rPr>
                  </w:pPr>
                  <w:r>
                    <w:rPr>
                      <w:color w:val="000000" w:themeColor="text1"/>
                      <w:szCs w:val="18"/>
                    </w:rPr>
                    <w:t>Support of N_L=1 only</w:t>
                  </w:r>
                </w:p>
                <w:p w14:paraId="6A862EC9"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ECA"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CB"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6A862ED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a) {4, 8, 12, 16, 24, 32}</w:t>
                  </w:r>
                </w:p>
                <w:p w14:paraId="6A862ED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b) {2,3,4 … 64}</w:t>
                  </w:r>
                </w:p>
                <w:p w14:paraId="6A862ED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 {4, …, 256}</w:t>
                  </w:r>
                </w:p>
                <w:p w14:paraId="6A862EE0" w14:textId="77777777" w:rsidR="00082B6D" w:rsidRDefault="00082B6D">
                  <w:pPr>
                    <w:pStyle w:val="TAL"/>
                    <w:rPr>
                      <w:rFonts w:eastAsia="SimSun"/>
                      <w:color w:val="000000" w:themeColor="text1"/>
                      <w:szCs w:val="18"/>
                      <w:lang w:eastAsia="zh-CN"/>
                    </w:rPr>
                  </w:pPr>
                </w:p>
                <w:p w14:paraId="6A862EE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A862EE2" w14:textId="77777777" w:rsidR="00082B6D" w:rsidRDefault="00082B6D">
                  <w:pPr>
                    <w:pStyle w:val="TAL"/>
                    <w:rPr>
                      <w:rFonts w:eastAsia="SimSun"/>
                      <w:color w:val="000000" w:themeColor="text1"/>
                      <w:szCs w:val="18"/>
                      <w:lang w:eastAsia="zh-CN"/>
                    </w:rPr>
                  </w:pPr>
                </w:p>
                <w:p w14:paraId="6A862EE3"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A862EE4" w14:textId="77777777" w:rsidR="00082B6D" w:rsidRDefault="00082B6D">
                  <w:pPr>
                    <w:pStyle w:val="TAL"/>
                    <w:rPr>
                      <w:rFonts w:eastAsia="SimSun"/>
                      <w:color w:val="000000" w:themeColor="text1"/>
                      <w:szCs w:val="18"/>
                      <w:lang w:eastAsia="zh-CN"/>
                    </w:rPr>
                  </w:pPr>
                </w:p>
                <w:p w14:paraId="6A862EE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6A862EE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6A862EE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6A862EE8" w14:textId="77777777" w:rsidR="00082B6D" w:rsidRDefault="00082B6D">
                  <w:pPr>
                    <w:pStyle w:val="TAL"/>
                    <w:rPr>
                      <w:rFonts w:eastAsia="SimSun"/>
                      <w:color w:val="000000" w:themeColor="text1"/>
                      <w:szCs w:val="18"/>
                      <w:lang w:eastAsia="zh-CN"/>
                    </w:rPr>
                  </w:pPr>
                </w:p>
                <w:p w14:paraId="6A862EE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6A862EEA" w14:textId="77777777" w:rsidR="00082B6D" w:rsidRDefault="00082B6D">
                  <w:pPr>
                    <w:pStyle w:val="TAL"/>
                    <w:rPr>
                      <w:rFonts w:eastAsia="SimSun"/>
                      <w:color w:val="000000" w:themeColor="text1"/>
                      <w:szCs w:val="18"/>
                      <w:lang w:eastAsia="zh-CN"/>
                    </w:rPr>
                  </w:pPr>
                </w:p>
                <w:p w14:paraId="6A862EEB" w14:textId="77777777" w:rsidR="00082B6D" w:rsidRDefault="00181A6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F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rPr>
                      <w:color w:val="000000" w:themeColor="text1"/>
                      <w:szCs w:val="18"/>
                    </w:rPr>
                  </w:pPr>
                  <w:r>
                    <w:rPr>
                      <w:color w:val="000000" w:themeColor="text1"/>
                      <w:szCs w:val="18"/>
                    </w:rPr>
                    <w:t>Component 4 candidate values:</w:t>
                  </w:r>
                </w:p>
                <w:p w14:paraId="6A862F01" w14:textId="77777777" w:rsidR="00082B6D" w:rsidRDefault="00181A69">
                  <w:pPr>
                    <w:pStyle w:val="TAL"/>
                    <w:rPr>
                      <w:color w:val="000000" w:themeColor="text1"/>
                      <w:szCs w:val="18"/>
                    </w:rPr>
                  </w:pPr>
                  <w:r>
                    <w:rPr>
                      <w:color w:val="000000" w:themeColor="text1"/>
                      <w:szCs w:val="18"/>
                    </w:rPr>
                    <w:t>a) {4, 8, 12, 16, 24, 32}</w:t>
                  </w:r>
                </w:p>
                <w:p w14:paraId="6A862F02" w14:textId="77777777" w:rsidR="00082B6D" w:rsidRDefault="00181A69">
                  <w:pPr>
                    <w:pStyle w:val="TAL"/>
                    <w:rPr>
                      <w:color w:val="000000" w:themeColor="text1"/>
                      <w:szCs w:val="18"/>
                    </w:rPr>
                  </w:pPr>
                  <w:r>
                    <w:rPr>
                      <w:color w:val="000000" w:themeColor="text1"/>
                      <w:szCs w:val="18"/>
                    </w:rPr>
                    <w:t>b) {2,3,4 … 64}</w:t>
                  </w:r>
                </w:p>
                <w:p w14:paraId="6A862F03"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6A862F09"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rPr>
                      <w:color w:val="000000" w:themeColor="text1"/>
                      <w:szCs w:val="18"/>
                    </w:rPr>
                  </w:pPr>
                  <w:r>
                    <w:rPr>
                      <w:color w:val="000000" w:themeColor="text1"/>
                      <w:szCs w:val="18"/>
                    </w:rPr>
                    <w:t>Component 2 candidate values:</w:t>
                  </w:r>
                </w:p>
                <w:p w14:paraId="6A862F13" w14:textId="77777777" w:rsidR="00082B6D" w:rsidRDefault="00181A69">
                  <w:pPr>
                    <w:pStyle w:val="TAL"/>
                    <w:rPr>
                      <w:color w:val="000000" w:themeColor="text1"/>
                      <w:szCs w:val="18"/>
                    </w:rPr>
                  </w:pPr>
                  <w:r>
                    <w:rPr>
                      <w:color w:val="000000" w:themeColor="text1"/>
                      <w:szCs w:val="18"/>
                    </w:rPr>
                    <w:t>a) {4,8,12,16,24,32}</w:t>
                  </w:r>
                </w:p>
                <w:p w14:paraId="6A862F14" w14:textId="77777777" w:rsidR="00082B6D" w:rsidRDefault="00181A69">
                  <w:pPr>
                    <w:pStyle w:val="TAL"/>
                    <w:rPr>
                      <w:color w:val="000000" w:themeColor="text1"/>
                      <w:szCs w:val="18"/>
                    </w:rPr>
                  </w:pPr>
                  <w:r>
                    <w:rPr>
                      <w:color w:val="000000" w:themeColor="text1"/>
                      <w:szCs w:val="18"/>
                    </w:rPr>
                    <w:t>b) {2 to 64}</w:t>
                  </w:r>
                </w:p>
                <w:p w14:paraId="6A862F15" w14:textId="77777777" w:rsidR="00082B6D" w:rsidRDefault="00181A6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6A862F1D" w14:textId="77777777" w:rsidR="00082B6D" w:rsidRDefault="00181A69">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1E"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A862F26" w14:textId="77777777" w:rsidR="00082B6D" w:rsidRDefault="00181A6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rPr>
                      <w:color w:val="000000" w:themeColor="text1"/>
                      <w:szCs w:val="18"/>
                    </w:rPr>
                  </w:pPr>
                  <w:r>
                    <w:rPr>
                      <w:color w:val="000000" w:themeColor="text1"/>
                      <w:szCs w:val="18"/>
                    </w:rPr>
                    <w:t>Component 4 candidate values:</w:t>
                  </w:r>
                </w:p>
                <w:p w14:paraId="6A862F30" w14:textId="77777777" w:rsidR="00082B6D" w:rsidRDefault="00181A69">
                  <w:pPr>
                    <w:pStyle w:val="TAL"/>
                    <w:rPr>
                      <w:color w:val="000000" w:themeColor="text1"/>
                      <w:szCs w:val="18"/>
                    </w:rPr>
                  </w:pPr>
                  <w:r>
                    <w:rPr>
                      <w:color w:val="000000" w:themeColor="text1"/>
                      <w:szCs w:val="18"/>
                    </w:rPr>
                    <w:t>a) {4, 8, 12, 16, 24, 32}</w:t>
                  </w:r>
                </w:p>
                <w:p w14:paraId="6A862F31" w14:textId="77777777" w:rsidR="00082B6D" w:rsidRDefault="00181A69">
                  <w:pPr>
                    <w:pStyle w:val="TAL"/>
                    <w:rPr>
                      <w:color w:val="000000" w:themeColor="text1"/>
                      <w:szCs w:val="18"/>
                    </w:rPr>
                  </w:pPr>
                  <w:r>
                    <w:rPr>
                      <w:color w:val="000000" w:themeColor="text1"/>
                      <w:szCs w:val="18"/>
                    </w:rPr>
                    <w:t>b) {2,3,4 … 64}</w:t>
                  </w:r>
                </w:p>
                <w:p w14:paraId="6A862F32" w14:textId="77777777" w:rsidR="00082B6D" w:rsidRDefault="00181A69">
                  <w:pPr>
                    <w:pStyle w:val="TAL"/>
                    <w:rPr>
                      <w:color w:val="000000" w:themeColor="text1"/>
                      <w:szCs w:val="18"/>
                    </w:rPr>
                  </w:pPr>
                  <w:r>
                    <w:rPr>
                      <w:color w:val="000000" w:themeColor="text1"/>
                      <w:szCs w:val="18"/>
                    </w:rPr>
                    <w:t>c) {4, …, 256}</w:t>
                  </w:r>
                </w:p>
                <w:p w14:paraId="6A862F33" w14:textId="77777777" w:rsidR="00082B6D" w:rsidRDefault="00082B6D">
                  <w:pPr>
                    <w:pStyle w:val="TAL"/>
                    <w:rPr>
                      <w:color w:val="000000" w:themeColor="text1"/>
                      <w:szCs w:val="18"/>
                    </w:rPr>
                  </w:pPr>
                </w:p>
                <w:p w14:paraId="6A862F34" w14:textId="77777777" w:rsidR="00082B6D" w:rsidRDefault="00181A69">
                  <w:pPr>
                    <w:pStyle w:val="TAL"/>
                    <w:rPr>
                      <w:color w:val="000000" w:themeColor="text1"/>
                      <w:szCs w:val="18"/>
                    </w:rPr>
                  </w:pPr>
                  <w:r>
                    <w:rPr>
                      <w:color w:val="000000" w:themeColor="text1"/>
                      <w:szCs w:val="18"/>
                    </w:rPr>
                    <w:t>Component 7 candidate values: {1, 1.5, 2}</w:t>
                  </w:r>
                </w:p>
                <w:p w14:paraId="6A862F35" w14:textId="77777777" w:rsidR="00082B6D" w:rsidRDefault="00082B6D">
                  <w:pPr>
                    <w:pStyle w:val="TAL"/>
                    <w:rPr>
                      <w:color w:val="000000" w:themeColor="text1"/>
                      <w:szCs w:val="18"/>
                    </w:rPr>
                  </w:pPr>
                </w:p>
                <w:p w14:paraId="6A862F36" w14:textId="77777777" w:rsidR="00082B6D" w:rsidRDefault="00181A69">
                  <w:pPr>
                    <w:pStyle w:val="TAL"/>
                    <w:rPr>
                      <w:color w:val="000000" w:themeColor="text1"/>
                      <w:szCs w:val="18"/>
                    </w:rPr>
                  </w:pPr>
                  <w:r>
                    <w:rPr>
                      <w:color w:val="000000" w:themeColor="text1"/>
                      <w:szCs w:val="18"/>
                    </w:rPr>
                    <w:t>Component 8 candidate values: {2,3,4}</w:t>
                  </w:r>
                </w:p>
                <w:p w14:paraId="6A862F37" w14:textId="77777777" w:rsidR="00082B6D" w:rsidRDefault="00082B6D">
                  <w:pPr>
                    <w:pStyle w:val="TAL"/>
                    <w:rPr>
                      <w:color w:val="000000" w:themeColor="text1"/>
                      <w:szCs w:val="18"/>
                    </w:rPr>
                  </w:pPr>
                </w:p>
                <w:p w14:paraId="6A862F38" w14:textId="77777777" w:rsidR="00082B6D" w:rsidRDefault="00181A69">
                  <w:pPr>
                    <w:pStyle w:val="TAL"/>
                    <w:rPr>
                      <w:color w:val="000000" w:themeColor="text1"/>
                      <w:szCs w:val="18"/>
                    </w:rPr>
                  </w:pPr>
                  <w:r>
                    <w:rPr>
                      <w:color w:val="000000" w:themeColor="text1"/>
                      <w:szCs w:val="18"/>
                    </w:rPr>
                    <w:t xml:space="preserve">Note: </w:t>
                  </w:r>
                </w:p>
                <w:p w14:paraId="6A862F39" w14:textId="77777777" w:rsidR="00082B6D" w:rsidRDefault="00181A69">
                  <w:pPr>
                    <w:pStyle w:val="TAL"/>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6A862F3B" w14:textId="77777777" w:rsidR="00082B6D" w:rsidRDefault="00082B6D">
                  <w:pPr>
                    <w:pStyle w:val="TAL"/>
                    <w:rPr>
                      <w:color w:val="000000" w:themeColor="text1"/>
                      <w:szCs w:val="18"/>
                    </w:rPr>
                  </w:pPr>
                </w:p>
                <w:p w14:paraId="6A862F3C" w14:textId="77777777" w:rsidR="00082B6D" w:rsidRDefault="00181A69">
                  <w:pPr>
                    <w:pStyle w:val="TAL"/>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rPr>
                      <w:color w:val="000000" w:themeColor="text1"/>
                      <w:szCs w:val="18"/>
                    </w:rPr>
                  </w:pPr>
                </w:p>
                <w:p w14:paraId="6A862F3E" w14:textId="77777777" w:rsidR="00082B6D" w:rsidRDefault="00181A69">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44"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rPr>
                      <w:color w:val="000000" w:themeColor="text1"/>
                      <w:szCs w:val="18"/>
                    </w:rPr>
                  </w:pPr>
                  <w:r>
                    <w:rPr>
                      <w:color w:val="000000" w:themeColor="text1"/>
                      <w:szCs w:val="18"/>
                    </w:rPr>
                    <w:t>Component 4 candidate values:</w:t>
                  </w:r>
                </w:p>
                <w:p w14:paraId="6A862F54" w14:textId="77777777" w:rsidR="00082B6D" w:rsidRDefault="00181A69">
                  <w:pPr>
                    <w:pStyle w:val="TAL"/>
                    <w:rPr>
                      <w:color w:val="000000" w:themeColor="text1"/>
                      <w:szCs w:val="18"/>
                    </w:rPr>
                  </w:pPr>
                  <w:r>
                    <w:rPr>
                      <w:color w:val="000000" w:themeColor="text1"/>
                      <w:szCs w:val="18"/>
                    </w:rPr>
                    <w:t>a) {4, 8, 12, 16, 24, 32}</w:t>
                  </w:r>
                </w:p>
                <w:p w14:paraId="6A862F55" w14:textId="77777777" w:rsidR="00082B6D" w:rsidRDefault="00181A69">
                  <w:pPr>
                    <w:pStyle w:val="TAL"/>
                    <w:rPr>
                      <w:color w:val="000000" w:themeColor="text1"/>
                      <w:szCs w:val="18"/>
                    </w:rPr>
                  </w:pPr>
                  <w:r>
                    <w:rPr>
                      <w:color w:val="000000" w:themeColor="text1"/>
                      <w:szCs w:val="18"/>
                    </w:rPr>
                    <w:t>b) {2,3,4 … 64}</w:t>
                  </w:r>
                </w:p>
                <w:p w14:paraId="6A862F56"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5C"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rPr>
                      <w:color w:val="000000" w:themeColor="text1"/>
                      <w:szCs w:val="18"/>
                    </w:rPr>
                  </w:pPr>
                  <w:r>
                    <w:rPr>
                      <w:color w:val="000000" w:themeColor="text1"/>
                      <w:szCs w:val="18"/>
                    </w:rPr>
                    <w:t>Component 2 candidate values:</w:t>
                  </w:r>
                </w:p>
                <w:p w14:paraId="6A862F66" w14:textId="77777777" w:rsidR="00082B6D" w:rsidRDefault="00181A69">
                  <w:pPr>
                    <w:pStyle w:val="TAL"/>
                    <w:rPr>
                      <w:color w:val="000000" w:themeColor="text1"/>
                      <w:szCs w:val="18"/>
                    </w:rPr>
                  </w:pPr>
                  <w:r>
                    <w:rPr>
                      <w:color w:val="000000" w:themeColor="text1"/>
                      <w:szCs w:val="18"/>
                    </w:rPr>
                    <w:t>a) {4, 8, 12, 16, 24, 32}</w:t>
                  </w:r>
                </w:p>
                <w:p w14:paraId="6A862F67" w14:textId="77777777" w:rsidR="00082B6D" w:rsidRDefault="00181A69">
                  <w:pPr>
                    <w:pStyle w:val="TAL"/>
                    <w:rPr>
                      <w:color w:val="000000" w:themeColor="text1"/>
                      <w:szCs w:val="18"/>
                    </w:rPr>
                  </w:pPr>
                  <w:r>
                    <w:rPr>
                      <w:color w:val="000000" w:themeColor="text1"/>
                      <w:szCs w:val="18"/>
                    </w:rPr>
                    <w:t>b) {2,3,4 … 64}</w:t>
                  </w:r>
                </w:p>
                <w:p w14:paraId="6A862F68"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6A862F6E"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rPr>
                      <w:rFonts w:cs="Arial"/>
                      <w:color w:val="000000" w:themeColor="text1"/>
                      <w:sz w:val="18"/>
                      <w:szCs w:val="18"/>
                    </w:rPr>
                  </w:pPr>
                </w:p>
                <w:p w14:paraId="6A862F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rPr>
                      <w:color w:val="000000" w:themeColor="text1"/>
                      <w:szCs w:val="18"/>
                    </w:rPr>
                  </w:pPr>
                  <w:r>
                    <w:rPr>
                      <w:color w:val="000000" w:themeColor="text1"/>
                      <w:szCs w:val="18"/>
                    </w:rPr>
                    <w:t>Component 2 candidate values:</w:t>
                  </w:r>
                </w:p>
                <w:p w14:paraId="6A862F7A" w14:textId="77777777" w:rsidR="00082B6D" w:rsidRDefault="00181A69">
                  <w:pPr>
                    <w:pStyle w:val="TAL"/>
                    <w:rPr>
                      <w:color w:val="000000" w:themeColor="text1"/>
                      <w:szCs w:val="18"/>
                    </w:rPr>
                  </w:pPr>
                  <w:r>
                    <w:rPr>
                      <w:color w:val="000000" w:themeColor="text1"/>
                      <w:szCs w:val="18"/>
                    </w:rPr>
                    <w:t>a) {4, 8, 12, 16, 24, 32}</w:t>
                  </w:r>
                </w:p>
                <w:p w14:paraId="6A862F7B" w14:textId="77777777" w:rsidR="00082B6D" w:rsidRDefault="00181A69">
                  <w:pPr>
                    <w:pStyle w:val="TAL"/>
                    <w:rPr>
                      <w:color w:val="000000" w:themeColor="text1"/>
                      <w:szCs w:val="18"/>
                    </w:rPr>
                  </w:pPr>
                  <w:r>
                    <w:rPr>
                      <w:color w:val="000000" w:themeColor="text1"/>
                      <w:szCs w:val="18"/>
                    </w:rPr>
                    <w:t>b) {2,3,4 … 64}</w:t>
                  </w:r>
                </w:p>
                <w:p w14:paraId="6A862F7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2F7F" w14:textId="77777777" w:rsidR="00082B6D" w:rsidRDefault="00082B6D">
            <w:pPr>
              <w:spacing w:after="60"/>
              <w:rPr>
                <w:rFonts w:eastAsiaTheme="minorEastAsia"/>
                <w:bCs/>
                <w:kern w:val="28"/>
                <w:lang w:eastAsia="ko-KR"/>
              </w:rPr>
            </w:pPr>
          </w:p>
          <w:p w14:paraId="6A862F80" w14:textId="77777777" w:rsidR="00082B6D" w:rsidRDefault="00181A6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F8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F8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F8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8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F8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rPr>
                      <w:color w:val="000000" w:themeColor="text1"/>
                      <w:szCs w:val="18"/>
                    </w:rPr>
                  </w:pPr>
                  <w:r>
                    <w:rPr>
                      <w:color w:val="000000" w:themeColor="text1"/>
                      <w:szCs w:val="18"/>
                    </w:rPr>
                    <w:t>Component 5 candidate values</w:t>
                  </w:r>
                </w:p>
                <w:p w14:paraId="6A862F95" w14:textId="77777777" w:rsidR="00082B6D" w:rsidRDefault="00181A69">
                  <w:pPr>
                    <w:pStyle w:val="TAL"/>
                    <w:rPr>
                      <w:color w:val="000000" w:themeColor="text1"/>
                      <w:szCs w:val="18"/>
                    </w:rPr>
                  </w:pPr>
                  <w:r>
                    <w:rPr>
                      <w:color w:val="000000" w:themeColor="text1"/>
                      <w:szCs w:val="18"/>
                    </w:rPr>
                    <w:t>a. {4,8,12,16,24,32}</w:t>
                  </w:r>
                </w:p>
                <w:p w14:paraId="6A862F96" w14:textId="77777777" w:rsidR="00082B6D" w:rsidRDefault="00181A69">
                  <w:pPr>
                    <w:pStyle w:val="TAL"/>
                    <w:rPr>
                      <w:color w:val="000000" w:themeColor="text1"/>
                      <w:szCs w:val="18"/>
                    </w:rPr>
                  </w:pPr>
                  <w:r>
                    <w:rPr>
                      <w:color w:val="000000" w:themeColor="text1"/>
                      <w:szCs w:val="18"/>
                    </w:rPr>
                    <w:t>b. {2,3,4 … 64}</w:t>
                  </w:r>
                </w:p>
                <w:p w14:paraId="6A862F97" w14:textId="77777777" w:rsidR="00082B6D" w:rsidRDefault="00181A69">
                  <w:pPr>
                    <w:pStyle w:val="TAL"/>
                    <w:rPr>
                      <w:color w:val="000000" w:themeColor="text1"/>
                      <w:szCs w:val="18"/>
                    </w:rPr>
                  </w:pPr>
                  <w:r>
                    <w:rPr>
                      <w:color w:val="000000" w:themeColor="text1"/>
                      <w:szCs w:val="18"/>
                    </w:rPr>
                    <w:t>c. {4, …, 256}</w:t>
                  </w:r>
                </w:p>
                <w:p w14:paraId="6A862F98" w14:textId="77777777" w:rsidR="00082B6D" w:rsidRDefault="00082B6D">
                  <w:pPr>
                    <w:pStyle w:val="TAL"/>
                    <w:rPr>
                      <w:color w:val="000000" w:themeColor="text1"/>
                      <w:szCs w:val="18"/>
                    </w:rPr>
                  </w:pPr>
                </w:p>
                <w:p w14:paraId="6A862F99" w14:textId="77777777" w:rsidR="00082B6D" w:rsidRDefault="00181A69">
                  <w:pPr>
                    <w:pStyle w:val="TAL"/>
                    <w:rPr>
                      <w:color w:val="000000" w:themeColor="text1"/>
                      <w:szCs w:val="18"/>
                    </w:rPr>
                  </w:pPr>
                  <w:r>
                    <w:rPr>
                      <w:color w:val="000000" w:themeColor="text1"/>
                      <w:szCs w:val="18"/>
                    </w:rPr>
                    <w:t>Component 7 candidate values: {1, 2, 3}</w:t>
                  </w:r>
                </w:p>
                <w:p w14:paraId="6A862F9A" w14:textId="77777777" w:rsidR="00082B6D" w:rsidRDefault="00181A69">
                  <w:pPr>
                    <w:pStyle w:val="TAL"/>
                    <w:rPr>
                      <w:color w:val="000000" w:themeColor="text1"/>
                      <w:szCs w:val="18"/>
                    </w:rPr>
                  </w:pPr>
                  <w:r>
                    <w:rPr>
                      <w:color w:val="000000" w:themeColor="text1"/>
                      <w:szCs w:val="18"/>
                    </w:rPr>
                    <w:t>Component 8 candidate values: {1, 2, 3}</w:t>
                  </w:r>
                </w:p>
                <w:p w14:paraId="6A862F9B" w14:textId="77777777" w:rsidR="00082B6D" w:rsidRDefault="00082B6D">
                  <w:pPr>
                    <w:pStyle w:val="TAL"/>
                    <w:rPr>
                      <w:rFonts w:eastAsia="Yu Mincho"/>
                      <w:color w:val="000000" w:themeColor="text1"/>
                      <w:szCs w:val="18"/>
                    </w:rPr>
                  </w:pPr>
                </w:p>
                <w:p w14:paraId="6A862F9C" w14:textId="77777777" w:rsidR="00082B6D" w:rsidRDefault="00181A69">
                  <w:pPr>
                    <w:pStyle w:val="TAL"/>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rPr>
                      <w:rFonts w:eastAsia="Yu Mincho"/>
                      <w:color w:val="000000" w:themeColor="text1"/>
                      <w:szCs w:val="18"/>
                    </w:rPr>
                  </w:pPr>
                </w:p>
                <w:p w14:paraId="6A862F9E" w14:textId="77777777" w:rsidR="00082B6D" w:rsidRDefault="00181A69">
                  <w:pPr>
                    <w:pStyle w:val="TAL"/>
                    <w:rPr>
                      <w:color w:val="000000" w:themeColor="text1"/>
                      <w:szCs w:val="18"/>
                    </w:rPr>
                  </w:pPr>
                  <w:r>
                    <w:rPr>
                      <w:color w:val="000000" w:themeColor="text1"/>
                      <w:szCs w:val="18"/>
                    </w:rPr>
                    <w:t>Note: When N4=1, OCPU =4</w:t>
                  </w:r>
                </w:p>
                <w:p w14:paraId="6A862F9F" w14:textId="77777777" w:rsidR="00082B6D" w:rsidRDefault="00082B6D">
                  <w:pPr>
                    <w:pStyle w:val="TAL"/>
                    <w:rPr>
                      <w:color w:val="000000" w:themeColor="text1"/>
                      <w:szCs w:val="18"/>
                    </w:rPr>
                  </w:pPr>
                </w:p>
                <w:p w14:paraId="6A862FA0" w14:textId="77777777" w:rsidR="00082B6D" w:rsidRDefault="00181A69">
                  <w:pPr>
                    <w:pStyle w:val="TAL"/>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rPr>
                      <w:rFonts w:eastAsia="Yu Mincho"/>
                      <w:color w:val="000000" w:themeColor="text1"/>
                      <w:szCs w:val="18"/>
                    </w:rPr>
                  </w:pPr>
                </w:p>
                <w:p w14:paraId="6A862FA2" w14:textId="77777777" w:rsidR="00082B6D" w:rsidRDefault="00181A6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rPr>
                      <w:rFonts w:eastAsia="Yu Mincho"/>
                      <w:color w:val="000000" w:themeColor="text1"/>
                      <w:szCs w:val="18"/>
                    </w:rPr>
                  </w:pPr>
                </w:p>
                <w:p w14:paraId="6A862FA4" w14:textId="77777777" w:rsidR="00082B6D" w:rsidRDefault="00181A6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p w14:paraId="6A862FA7" w14:textId="77777777" w:rsidR="00082B6D" w:rsidRDefault="00082B6D">
                  <w:pPr>
                    <w:rPr>
                      <w:rFonts w:cs="Arial"/>
                      <w:color w:val="000000" w:themeColor="text1"/>
                      <w:sz w:val="18"/>
                      <w:szCs w:val="18"/>
                    </w:rPr>
                  </w:pPr>
                </w:p>
                <w:p w14:paraId="6A862FA8" w14:textId="77777777" w:rsidR="00082B6D" w:rsidRDefault="00082B6D">
                  <w:pPr>
                    <w:rPr>
                      <w:rFonts w:cs="Arial"/>
                      <w:color w:val="000000" w:themeColor="text1"/>
                      <w:sz w:val="18"/>
                      <w:szCs w:val="18"/>
                    </w:rPr>
                  </w:pPr>
                </w:p>
                <w:p w14:paraId="6A862FA9" w14:textId="77777777" w:rsidR="00082B6D" w:rsidRDefault="00082B6D">
                  <w:pPr>
                    <w:rPr>
                      <w:rFonts w:cs="Arial"/>
                      <w:color w:val="000000" w:themeColor="text1"/>
                      <w:sz w:val="18"/>
                      <w:szCs w:val="18"/>
                    </w:rPr>
                  </w:pPr>
                </w:p>
                <w:p w14:paraId="6A862FAA" w14:textId="77777777" w:rsidR="00082B6D" w:rsidRDefault="00082B6D">
                  <w:pPr>
                    <w:rPr>
                      <w:rFonts w:cs="Arial"/>
                      <w:color w:val="000000" w:themeColor="text1"/>
                      <w:sz w:val="18"/>
                      <w:szCs w:val="18"/>
                    </w:rPr>
                  </w:pPr>
                </w:p>
                <w:p w14:paraId="6A862FAB" w14:textId="77777777" w:rsidR="00082B6D" w:rsidRDefault="00082B6D">
                  <w:pPr>
                    <w:rPr>
                      <w:rFonts w:cs="Arial"/>
                      <w:color w:val="000000" w:themeColor="text1"/>
                      <w:sz w:val="18"/>
                      <w:szCs w:val="18"/>
                    </w:rPr>
                  </w:pPr>
                </w:p>
                <w:p w14:paraId="6A862FAC" w14:textId="77777777" w:rsidR="00082B6D" w:rsidRDefault="00082B6D">
                  <w:pPr>
                    <w:rPr>
                      <w:rFonts w:cs="Arial"/>
                      <w:color w:val="000000" w:themeColor="text1"/>
                      <w:sz w:val="18"/>
                      <w:szCs w:val="18"/>
                    </w:rPr>
                  </w:pPr>
                </w:p>
                <w:p w14:paraId="6A862FAD" w14:textId="77777777" w:rsidR="00082B6D" w:rsidRDefault="00082B6D">
                  <w:pPr>
                    <w:rPr>
                      <w:rFonts w:cs="Arial"/>
                      <w:color w:val="000000" w:themeColor="text1"/>
                      <w:sz w:val="18"/>
                      <w:szCs w:val="18"/>
                      <w:lang w:eastAsia="zh-CN"/>
                    </w:rPr>
                  </w:pPr>
                </w:p>
                <w:p w14:paraId="6A862FAE" w14:textId="77777777" w:rsidR="00082B6D" w:rsidRDefault="00082B6D">
                  <w:pPr>
                    <w:pStyle w:val="TAL"/>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FB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B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rPr>
                      <w:color w:val="000000" w:themeColor="text1"/>
                      <w:szCs w:val="18"/>
                    </w:rPr>
                  </w:pPr>
                  <w:r>
                    <w:rPr>
                      <w:color w:val="000000" w:themeColor="text1"/>
                      <w:szCs w:val="18"/>
                    </w:rPr>
                    <w:t>Component 2 candidate values</w:t>
                  </w:r>
                </w:p>
                <w:p w14:paraId="6A862FBF" w14:textId="77777777" w:rsidR="00082B6D" w:rsidRDefault="00181A69">
                  <w:pPr>
                    <w:pStyle w:val="TAL"/>
                    <w:rPr>
                      <w:color w:val="000000" w:themeColor="text1"/>
                      <w:szCs w:val="18"/>
                    </w:rPr>
                  </w:pPr>
                  <w:r>
                    <w:rPr>
                      <w:color w:val="000000" w:themeColor="text1"/>
                      <w:szCs w:val="18"/>
                    </w:rPr>
                    <w:t>a. {1,2,4,8}</w:t>
                  </w:r>
                </w:p>
                <w:p w14:paraId="6A862FC0" w14:textId="77777777" w:rsidR="00082B6D" w:rsidRDefault="00181A69">
                  <w:pPr>
                    <w:pStyle w:val="TAL"/>
                    <w:rPr>
                      <w:color w:val="000000" w:themeColor="text1"/>
                      <w:szCs w:val="18"/>
                    </w:rPr>
                  </w:pPr>
                  <w:r>
                    <w:rPr>
                      <w:color w:val="000000" w:themeColor="text1"/>
                      <w:szCs w:val="18"/>
                    </w:rPr>
                    <w:t>b. {4,8,12,16,24,32}</w:t>
                  </w:r>
                </w:p>
                <w:p w14:paraId="6A862FC1" w14:textId="77777777" w:rsidR="00082B6D" w:rsidRDefault="00181A69">
                  <w:pPr>
                    <w:pStyle w:val="TAL"/>
                    <w:rPr>
                      <w:color w:val="000000" w:themeColor="text1"/>
                      <w:szCs w:val="18"/>
                    </w:rPr>
                  </w:pPr>
                  <w:r>
                    <w:rPr>
                      <w:color w:val="000000" w:themeColor="text1"/>
                      <w:szCs w:val="18"/>
                    </w:rPr>
                    <w:t>c. {2,3,4 … 64}</w:t>
                  </w:r>
                </w:p>
                <w:p w14:paraId="6A862FC2" w14:textId="77777777" w:rsidR="00082B6D" w:rsidRDefault="00181A69">
                  <w:pPr>
                    <w:pStyle w:val="TAL"/>
                    <w:rPr>
                      <w:color w:val="000000" w:themeColor="text1"/>
                      <w:szCs w:val="18"/>
                    </w:rPr>
                  </w:pPr>
                  <w:r>
                    <w:rPr>
                      <w:color w:val="000000" w:themeColor="text1"/>
                      <w:szCs w:val="18"/>
                    </w:rPr>
                    <w:t>d. {4, …, 256}</w:t>
                  </w:r>
                </w:p>
                <w:p w14:paraId="6A862FC3" w14:textId="77777777" w:rsidR="00082B6D" w:rsidRDefault="00082B6D">
                  <w:pPr>
                    <w:pStyle w:val="TAL"/>
                    <w:rPr>
                      <w:color w:val="000000" w:themeColor="text1"/>
                      <w:szCs w:val="18"/>
                    </w:rPr>
                  </w:pPr>
                </w:p>
                <w:p w14:paraId="6A862FC4" w14:textId="77777777" w:rsidR="00082B6D" w:rsidRDefault="00082B6D">
                  <w:pPr>
                    <w:pStyle w:val="TAL"/>
                    <w:rPr>
                      <w:color w:val="000000" w:themeColor="text1"/>
                      <w:szCs w:val="18"/>
                    </w:rPr>
                  </w:pPr>
                </w:p>
                <w:p w14:paraId="6A862FC5" w14:textId="77777777" w:rsidR="00082B6D" w:rsidRDefault="00181A69">
                  <w:pPr>
                    <w:pStyle w:val="TAL"/>
                    <w:rPr>
                      <w:color w:val="000000" w:themeColor="text1"/>
                      <w:szCs w:val="18"/>
                    </w:rPr>
                  </w:pPr>
                  <w:r>
                    <w:rPr>
                      <w:color w:val="000000" w:themeColor="text1"/>
                      <w:szCs w:val="18"/>
                    </w:rPr>
                    <w:t>Component 3 Candidate values</w:t>
                  </w:r>
                </w:p>
                <w:p w14:paraId="6A862FC6" w14:textId="77777777" w:rsidR="00082B6D" w:rsidRDefault="00181A69">
                  <w:pPr>
                    <w:pStyle w:val="TAL"/>
                    <w:rPr>
                      <w:color w:val="000000" w:themeColor="text1"/>
                      <w:szCs w:val="18"/>
                    </w:rPr>
                  </w:pPr>
                  <w:r>
                    <w:rPr>
                      <w:color w:val="000000" w:themeColor="text1"/>
                      <w:szCs w:val="18"/>
                    </w:rPr>
                    <w:t>a. {1,2,4,8}</w:t>
                  </w:r>
                </w:p>
                <w:p w14:paraId="6A862FC7" w14:textId="77777777" w:rsidR="00082B6D" w:rsidRDefault="00181A69">
                  <w:pPr>
                    <w:pStyle w:val="TAL"/>
                    <w:rPr>
                      <w:color w:val="000000" w:themeColor="text1"/>
                      <w:szCs w:val="18"/>
                    </w:rPr>
                  </w:pPr>
                  <w:r>
                    <w:rPr>
                      <w:color w:val="000000" w:themeColor="text1"/>
                      <w:szCs w:val="18"/>
                    </w:rPr>
                    <w:t>b. {4,8,12,16,24,32}</w:t>
                  </w:r>
                </w:p>
                <w:p w14:paraId="6A862FC8" w14:textId="77777777" w:rsidR="00082B6D" w:rsidRDefault="00181A69">
                  <w:pPr>
                    <w:pStyle w:val="TAL"/>
                    <w:rPr>
                      <w:color w:val="000000" w:themeColor="text1"/>
                      <w:szCs w:val="18"/>
                    </w:rPr>
                  </w:pPr>
                  <w:r>
                    <w:rPr>
                      <w:color w:val="000000" w:themeColor="text1"/>
                      <w:szCs w:val="18"/>
                    </w:rPr>
                    <w:t>c. {4,8,12}</w:t>
                  </w:r>
                </w:p>
                <w:p w14:paraId="6A862FC9" w14:textId="77777777" w:rsidR="00082B6D" w:rsidRDefault="00181A69">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6A862FDD"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A862FDF"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rPr>
                      <w:color w:val="000000" w:themeColor="text1"/>
                      <w:szCs w:val="18"/>
                    </w:rPr>
                  </w:pPr>
                  <w:r>
                    <w:rPr>
                      <w:color w:val="000000" w:themeColor="text1"/>
                      <w:szCs w:val="18"/>
                    </w:rPr>
                    <w:t>Component 2 candidate values:</w:t>
                  </w:r>
                </w:p>
                <w:p w14:paraId="6A862FEA" w14:textId="77777777" w:rsidR="00082B6D" w:rsidRDefault="00181A69">
                  <w:pPr>
                    <w:pStyle w:val="TAL"/>
                    <w:rPr>
                      <w:color w:val="000000" w:themeColor="text1"/>
                      <w:szCs w:val="18"/>
                    </w:rPr>
                  </w:pPr>
                  <w:r>
                    <w:rPr>
                      <w:color w:val="000000" w:themeColor="text1"/>
                      <w:szCs w:val="18"/>
                    </w:rPr>
                    <w:t>a) {4, 8, 12, 16, 24, 32}</w:t>
                  </w:r>
                </w:p>
                <w:p w14:paraId="6A862FEB" w14:textId="77777777" w:rsidR="00082B6D" w:rsidRDefault="00181A69">
                  <w:pPr>
                    <w:pStyle w:val="TAL"/>
                    <w:rPr>
                      <w:color w:val="000000" w:themeColor="text1"/>
                      <w:szCs w:val="18"/>
                    </w:rPr>
                  </w:pPr>
                  <w:r>
                    <w:rPr>
                      <w:color w:val="000000" w:themeColor="text1"/>
                      <w:szCs w:val="18"/>
                    </w:rPr>
                    <w:t>b) {2,3,4 … 64}</w:t>
                  </w:r>
                </w:p>
                <w:p w14:paraId="6A862FE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6A862FF2"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rPr>
                      <w:color w:val="000000" w:themeColor="text1"/>
                      <w:szCs w:val="18"/>
                    </w:rPr>
                  </w:pPr>
                  <w:r>
                    <w:rPr>
                      <w:color w:val="000000" w:themeColor="text1"/>
                      <w:szCs w:val="18"/>
                    </w:rPr>
                    <w:t>Component 2 candidate values:</w:t>
                  </w:r>
                </w:p>
                <w:p w14:paraId="6A862FFF" w14:textId="77777777" w:rsidR="00082B6D" w:rsidRDefault="00181A69">
                  <w:pPr>
                    <w:pStyle w:val="TAL"/>
                    <w:rPr>
                      <w:color w:val="000000" w:themeColor="text1"/>
                      <w:szCs w:val="18"/>
                    </w:rPr>
                  </w:pPr>
                  <w:r>
                    <w:rPr>
                      <w:color w:val="000000" w:themeColor="text1"/>
                      <w:szCs w:val="18"/>
                    </w:rPr>
                    <w:t>a) {4, 8, 12, 16, 24, 32}</w:t>
                  </w:r>
                </w:p>
                <w:p w14:paraId="6A863000" w14:textId="77777777" w:rsidR="00082B6D" w:rsidRDefault="00181A69">
                  <w:pPr>
                    <w:pStyle w:val="TAL"/>
                    <w:rPr>
                      <w:color w:val="000000" w:themeColor="text1"/>
                      <w:szCs w:val="18"/>
                    </w:rPr>
                  </w:pPr>
                  <w:r>
                    <w:rPr>
                      <w:color w:val="000000" w:themeColor="text1"/>
                      <w:szCs w:val="18"/>
                    </w:rPr>
                    <w:t>b) {2,3,4 … 64}</w:t>
                  </w:r>
                </w:p>
                <w:p w14:paraId="6A863001"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004" w14:textId="77777777" w:rsidR="00082B6D" w:rsidRDefault="00082B6D">
            <w:pPr>
              <w:spacing w:after="60"/>
              <w:rPr>
                <w:rFonts w:eastAsiaTheme="minorEastAsia"/>
                <w:bCs/>
                <w:kern w:val="28"/>
                <w:lang w:eastAsia="ko-KR"/>
              </w:rPr>
            </w:pPr>
          </w:p>
          <w:p w14:paraId="6A863005" w14:textId="77777777" w:rsidR="00082B6D" w:rsidRDefault="00082B6D">
            <w:pPr>
              <w:spacing w:after="60"/>
              <w:rPr>
                <w:rFonts w:eastAsiaTheme="minorEastAsia"/>
                <w:bCs/>
                <w:kern w:val="28"/>
                <w:lang w:eastAsia="ko-KR"/>
              </w:rPr>
            </w:pPr>
          </w:p>
          <w:p w14:paraId="6A863006" w14:textId="77777777" w:rsidR="00082B6D" w:rsidRDefault="00181A6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rPr>
                      <w:color w:val="000000" w:themeColor="text1"/>
                      <w:szCs w:val="18"/>
                    </w:rPr>
                  </w:pPr>
                  <w:r>
                    <w:rPr>
                      <w:color w:val="000000" w:themeColor="text1"/>
                      <w:szCs w:val="18"/>
                    </w:rPr>
                    <w:t>Component 4 candidate values: {1,2}</w:t>
                  </w:r>
                </w:p>
                <w:p w14:paraId="6A863016" w14:textId="77777777" w:rsidR="00082B6D" w:rsidRDefault="00082B6D">
                  <w:pPr>
                    <w:pStyle w:val="TAL"/>
                    <w:rPr>
                      <w:color w:val="000000" w:themeColor="text1"/>
                      <w:szCs w:val="18"/>
                    </w:rPr>
                  </w:pPr>
                </w:p>
                <w:p w14:paraId="6A863017" w14:textId="77777777" w:rsidR="00082B6D" w:rsidRDefault="00181A69">
                  <w:pPr>
                    <w:pStyle w:val="TAL"/>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rPr>
                      <w:color w:val="000000" w:themeColor="text1"/>
                      <w:szCs w:val="18"/>
                    </w:rPr>
                  </w:pPr>
                </w:p>
                <w:p w14:paraId="6A863019"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rPr>
                      <w:color w:val="000000" w:themeColor="text1"/>
                      <w:szCs w:val="18"/>
                    </w:rPr>
                  </w:pPr>
                  <w:r>
                    <w:rPr>
                      <w:color w:val="000000" w:themeColor="text1"/>
                      <w:szCs w:val="18"/>
                    </w:rPr>
                    <w:t>Component 1 candidate values: {2, 4, 6, 8, 10, 12}</w:t>
                  </w:r>
                </w:p>
                <w:p w14:paraId="6A86302A" w14:textId="77777777" w:rsidR="00082B6D" w:rsidRDefault="00082B6D">
                  <w:pPr>
                    <w:pStyle w:val="TAL"/>
                    <w:rPr>
                      <w:color w:val="000000" w:themeColor="text1"/>
                      <w:szCs w:val="18"/>
                    </w:rPr>
                  </w:pPr>
                </w:p>
                <w:p w14:paraId="6A86302B" w14:textId="77777777" w:rsidR="00082B6D" w:rsidRDefault="00181A69">
                  <w:pPr>
                    <w:pStyle w:val="TAL"/>
                    <w:rPr>
                      <w:color w:val="000000" w:themeColor="text1"/>
                      <w:szCs w:val="18"/>
                    </w:rPr>
                  </w:pPr>
                  <w:r>
                    <w:rPr>
                      <w:color w:val="000000" w:themeColor="text1"/>
                      <w:szCs w:val="18"/>
                    </w:rPr>
                    <w:t>Component 2 candidate values: {2, 4, 6, 8, 12, … 64}</w:t>
                  </w:r>
                </w:p>
                <w:p w14:paraId="6A86302C" w14:textId="77777777" w:rsidR="00082B6D" w:rsidRDefault="00082B6D">
                  <w:pPr>
                    <w:pStyle w:val="TAL"/>
                    <w:rPr>
                      <w:color w:val="000000" w:themeColor="text1"/>
                      <w:szCs w:val="18"/>
                    </w:rPr>
                  </w:pPr>
                </w:p>
                <w:p w14:paraId="6A86302D" w14:textId="77777777" w:rsidR="00082B6D" w:rsidRDefault="00181A69">
                  <w:pPr>
                    <w:pStyle w:val="TAL"/>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rPr>
                      <w:color w:val="000000" w:themeColor="text1"/>
                      <w:szCs w:val="18"/>
                    </w:rPr>
                  </w:pPr>
                </w:p>
                <w:p w14:paraId="6A86302F"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3032" w14:textId="77777777" w:rsidR="00082B6D" w:rsidRDefault="00082B6D">
            <w:pPr>
              <w:spacing w:after="60"/>
              <w:rPr>
                <w:rFonts w:eastAsiaTheme="minorEastAsia"/>
                <w:bCs/>
                <w:kern w:val="28"/>
                <w:lang w:eastAsia="ko-KR"/>
              </w:rPr>
            </w:pPr>
          </w:p>
          <w:p w14:paraId="6A863033"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6A863034" w14:textId="77777777" w:rsidR="00082B6D" w:rsidRDefault="00082B6D">
            <w:pPr>
              <w:spacing w:after="60"/>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6A86305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6A863055" w14:textId="77777777" w:rsidR="00082B6D" w:rsidRDefault="00082B6D">
            <w:pPr>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lastRenderedPageBreak/>
                    <w:t>c. {4,8,12}</w:t>
                  </w:r>
                </w:p>
                <w:p w14:paraId="6A863165" w14:textId="77777777" w:rsidR="00082B6D" w:rsidRDefault="00181A69">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216"/>
        <w:rPr>
          <w:rFonts w:ascii="Calibri" w:hAnsi="Calibri" w:cs="Arial"/>
          <w:color w:val="000000"/>
        </w:rPr>
      </w:pPr>
    </w:p>
    <w:p w14:paraId="6A8631D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6A86320B"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6A86320C" w14:textId="77777777" w:rsidR="00082B6D" w:rsidRDefault="00181A6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color w:val="000000" w:themeColor="text1"/>
                      <w:szCs w:val="18"/>
                    </w:rPr>
                  </w:pPr>
                  <w:r>
                    <w:rPr>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216"/>
        <w:rPr>
          <w:rFonts w:ascii="Calibri" w:hAnsi="Calibri" w:cs="Arial"/>
          <w:color w:val="000000"/>
        </w:rPr>
      </w:pPr>
    </w:p>
    <w:p w14:paraId="6A86322A"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322F"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3230"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3231"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324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3248"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3249"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5B"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 xml:space="preserve">Rel-18 </w:t>
            </w:r>
            <w:proofErr w:type="spellStart"/>
            <w:r>
              <w:rPr>
                <w:rFonts w:eastAsia="Microsoft YaHei"/>
              </w:rPr>
              <w:t>STxMP</w:t>
            </w:r>
            <w:proofErr w:type="spellEnd"/>
            <w:r>
              <w:rPr>
                <w:rFonts w:eastAsia="Microsoft YaHei"/>
              </w:rPr>
              <w:t xml:space="preserve"> UL transmission</w:t>
            </w:r>
            <w:r>
              <w:rPr>
                <w:rFonts w:eastAsia="Microsoft YaHei"/>
                <w:lang w:val="en-GB"/>
              </w:rPr>
              <w:t>:</w:t>
            </w:r>
          </w:p>
          <w:p w14:paraId="6A86327F"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after="120"/>
              <w:rPr>
                <w:i/>
              </w:rPr>
            </w:pPr>
            <w:r>
              <w:rPr>
                <w:rFonts w:eastAsia="Microsoft YaHei"/>
                <w:b/>
                <w:i/>
              </w:rPr>
              <w:t>Proposal 1-2:</w:t>
            </w:r>
            <w:r>
              <w:rPr>
                <w:rFonts w:eastAsia="Microsoft YaHei"/>
                <w:i/>
              </w:rPr>
              <w:t xml:space="preserve"> </w:t>
            </w:r>
            <w:r>
              <w:rPr>
                <w:i/>
              </w:rPr>
              <w:t xml:space="preserve">For FGs family 40-6 of ‘Rel-18 </w:t>
            </w:r>
            <w:proofErr w:type="spellStart"/>
            <w:r>
              <w:rPr>
                <w:i/>
              </w:rPr>
              <w:t>STxMP</w:t>
            </w:r>
            <w:proofErr w:type="spellEnd"/>
            <w:r>
              <w:rPr>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w:t>
                  </w:r>
                  <w:proofErr w:type="spellStart"/>
                  <w:r>
                    <w:rPr>
                      <w:rFonts w:eastAsia="SimSu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6A86328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w:t>
                  </w:r>
                  <w:proofErr w:type="spellStart"/>
                  <w:r>
                    <w:rPr>
                      <w:rFonts w:eastAsia="SimSun"/>
                      <w:color w:val="000000"/>
                      <w:sz w:val="18"/>
                      <w:szCs w:val="18"/>
                      <w:lang w:val="en-GB"/>
                    </w:rPr>
                    <w:t>noncodebook</w:t>
                  </w:r>
                  <w:proofErr w:type="spellEnd"/>
                </w:p>
                <w:p w14:paraId="6A863287"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
                <w:p w14:paraId="6A863288"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6A863289"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6A86328B" w14:textId="77777777" w:rsidR="00082B6D" w:rsidRDefault="00082B6D">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STx2P SDM scheme for PUSCH—</w:t>
                  </w:r>
                  <w:proofErr w:type="spellStart"/>
                  <w:r>
                    <w:rPr>
                      <w:rFonts w:eastAsia="SimSun"/>
                      <w:color w:val="000000"/>
                      <w:sz w:val="18"/>
                      <w:szCs w:val="18"/>
                    </w:rPr>
                    <w:t>noncodebook</w:t>
                  </w:r>
                  <w:proofErr w:type="spellEnd"/>
                  <w:r>
                    <w:rPr>
                      <w:rFonts w:eastAsia="SimSu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6A863295" w14:textId="77777777" w:rsidR="00082B6D" w:rsidRDefault="00082B6D">
                  <w:pPr>
                    <w:keepNext/>
                    <w:keepLines/>
                    <w:adjustRightInd w:val="0"/>
                    <w:snapToGrid w:val="0"/>
                    <w:spacing w:line="360" w:lineRule="auto"/>
                    <w:rPr>
                      <w:rFonts w:eastAsia="SimSun"/>
                      <w:color w:val="000000"/>
                      <w:sz w:val="18"/>
                      <w:szCs w:val="18"/>
                      <w:lang w:val="en-GB"/>
                    </w:rPr>
                  </w:pPr>
                </w:p>
                <w:p w14:paraId="6A863296"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6A863297" w14:textId="77777777" w:rsidR="00082B6D" w:rsidRDefault="00082B6D">
                  <w:pPr>
                    <w:keepNext/>
                    <w:keepLines/>
                    <w:adjustRightInd w:val="0"/>
                    <w:snapToGrid w:val="0"/>
                    <w:spacing w:line="360" w:lineRule="auto"/>
                    <w:rPr>
                      <w:rFonts w:eastAsia="SimSun"/>
                      <w:color w:val="000000"/>
                      <w:sz w:val="18"/>
                      <w:szCs w:val="18"/>
                      <w:lang w:val="en-GB"/>
                    </w:rPr>
                  </w:pPr>
                </w:p>
                <w:p w14:paraId="6A863298"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SFN and </w:t>
                  </w:r>
                  <w:proofErr w:type="spellStart"/>
                  <w:r>
                    <w:rPr>
                      <w:rFonts w:eastAsia="SimSun"/>
                      <w:color w:val="000000"/>
                      <w:sz w:val="18"/>
                      <w:szCs w:val="18"/>
                      <w:lang w:val="en-GB"/>
                    </w:rPr>
                    <w:t>sTRP</w:t>
                  </w:r>
                  <w:proofErr w:type="spellEnd"/>
                </w:p>
                <w:p w14:paraId="6A86329F"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w:t>
                  </w:r>
                  <w:proofErr w:type="spellStart"/>
                  <w:r>
                    <w:rPr>
                      <w:rFonts w:eastAsia="SimSun"/>
                      <w:color w:val="000000"/>
                      <w:sz w:val="18"/>
                      <w:szCs w:val="18"/>
                      <w:lang w:val="en-GB"/>
                    </w:rPr>
                    <w:t>noncodebook</w:t>
                  </w:r>
                  <w:proofErr w:type="spellEnd"/>
                </w:p>
                <w:p w14:paraId="6A8632A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w:t>
                  </w:r>
                  <w:proofErr w:type="spellStart"/>
                  <w:r>
                    <w:rPr>
                      <w:rFonts w:eastAsia="SimSun"/>
                      <w:color w:val="000000"/>
                      <w:sz w:val="18"/>
                      <w:szCs w:val="18"/>
                      <w:lang w:val="en-GB"/>
                    </w:rPr>
                    <w:t>noncodebook</w:t>
                  </w:r>
                  <w:proofErr w:type="spellEnd"/>
                  <w:r>
                    <w:rPr>
                      <w:rFonts w:eastAsia="SimSun"/>
                      <w:color w:val="000000"/>
                      <w:sz w:val="18"/>
                      <w:szCs w:val="18"/>
                      <w:lang w:val="en-GB"/>
                    </w:rPr>
                    <w:t>'</w:t>
                  </w:r>
                </w:p>
                <w:p w14:paraId="6A8632A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A8632A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r>
                    <w:rPr>
                      <w:rFonts w:eastAsia="SimSu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6A8632AD" w14:textId="77777777" w:rsidR="00082B6D" w:rsidRDefault="00082B6D">
                  <w:pPr>
                    <w:adjustRightInd w:val="0"/>
                    <w:snapToGrid w:val="0"/>
                    <w:spacing w:line="360" w:lineRule="auto"/>
                    <w:rPr>
                      <w:rFonts w:eastAsia="SimSun"/>
                      <w:color w:val="000000"/>
                      <w:sz w:val="18"/>
                      <w:szCs w:val="18"/>
                      <w:lang w:val="en-GB"/>
                    </w:rPr>
                  </w:pPr>
                </w:p>
                <w:p w14:paraId="6A8632A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6A8632AF" w14:textId="77777777" w:rsidR="00082B6D" w:rsidRDefault="00082B6D">
                  <w:pPr>
                    <w:adjustRightInd w:val="0"/>
                    <w:snapToGrid w:val="0"/>
                    <w:spacing w:line="360" w:lineRule="auto"/>
                    <w:rPr>
                      <w:rFonts w:eastAsia="SimSun"/>
                      <w:color w:val="000000"/>
                      <w:sz w:val="18"/>
                      <w:szCs w:val="18"/>
                      <w:lang w:val="en-GB"/>
                    </w:rPr>
                  </w:pPr>
                </w:p>
                <w:p w14:paraId="6A8632B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D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6A8632DD" w14:textId="77777777" w:rsidR="00082B6D" w:rsidRDefault="00181A69">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DengXian"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rPr>
                <w:rFonts w:eastAsiaTheme="minorEastAsia"/>
                <w:bCs/>
                <w:kern w:val="28"/>
                <w:lang w:eastAsia="ko-KR"/>
              </w:rPr>
            </w:pPr>
          </w:p>
          <w:p w14:paraId="6A863310" w14:textId="77777777" w:rsidR="00082B6D" w:rsidRDefault="00181A6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A863315"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863319"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lastRenderedPageBreak/>
                    <w:t>(FG 2-31)</w:t>
                  </w:r>
                </w:p>
                <w:p w14:paraId="6A86331C"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6A86331D"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1E" w14:textId="77777777" w:rsidR="00082B6D" w:rsidRDefault="00181A69">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A86331F"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20"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6A863321"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A863323" w14:textId="77777777" w:rsidR="00082B6D" w:rsidRDefault="00082B6D">
            <w:pPr>
              <w:spacing w:after="60"/>
              <w:rPr>
                <w:rFonts w:eastAsiaTheme="minorEastAsia"/>
                <w:bCs/>
                <w:kern w:val="28"/>
                <w:lang w:eastAsia="ko-KR"/>
              </w:rPr>
            </w:pPr>
          </w:p>
          <w:p w14:paraId="6A863324"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32E"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6A86333A" w14:textId="77777777" w:rsidR="00082B6D" w:rsidRDefault="00181A69">
                  <w:pPr>
                    <w:pStyle w:val="TAL"/>
                    <w:rPr>
                      <w:color w:val="000000" w:themeColor="text1"/>
                      <w:szCs w:val="18"/>
                    </w:rPr>
                  </w:pPr>
                  <w:r>
                    <w:rPr>
                      <w:color w:val="000000" w:themeColor="text1"/>
                      <w:szCs w:val="18"/>
                    </w:rPr>
                    <w:t>Component 2 candidate values: {1,2,3,4}</w:t>
                  </w:r>
                </w:p>
                <w:p w14:paraId="6A86333B" w14:textId="77777777" w:rsidR="00082B6D" w:rsidRDefault="00181A69">
                  <w:pPr>
                    <w:pStyle w:val="TAL"/>
                    <w:rPr>
                      <w:color w:val="000000" w:themeColor="text1"/>
                      <w:szCs w:val="18"/>
                    </w:rPr>
                  </w:pPr>
                  <w:r>
                    <w:rPr>
                      <w:color w:val="000000" w:themeColor="text1"/>
                      <w:szCs w:val="18"/>
                    </w:rPr>
                    <w:t>Component 3 candidate values: {2,3,4,8,16,32,64}</w:t>
                  </w:r>
                </w:p>
                <w:p w14:paraId="6A86333C" w14:textId="77777777" w:rsidR="00082B6D" w:rsidRDefault="00181A69">
                  <w:pPr>
                    <w:pStyle w:val="TAL"/>
                    <w:rPr>
                      <w:color w:val="000000" w:themeColor="text1"/>
                      <w:szCs w:val="18"/>
                    </w:rPr>
                  </w:pPr>
                  <w:r>
                    <w:rPr>
                      <w:color w:val="000000" w:themeColor="text1"/>
                      <w:szCs w:val="18"/>
                    </w:rPr>
                    <w:t>Component 4 candidate values: {8, 16, 32, 64, 128}</w:t>
                  </w:r>
                </w:p>
                <w:p w14:paraId="6A86333D" w14:textId="77777777" w:rsidR="00082B6D" w:rsidRDefault="00082B6D">
                  <w:pPr>
                    <w:pStyle w:val="TAL"/>
                    <w:rPr>
                      <w:color w:val="000000" w:themeColor="text1"/>
                      <w:szCs w:val="18"/>
                    </w:rPr>
                  </w:pPr>
                </w:p>
                <w:p w14:paraId="6A86333E" w14:textId="77777777" w:rsidR="00082B6D" w:rsidRDefault="00181A69">
                  <w:pPr>
                    <w:pStyle w:val="TAL"/>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342"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A86335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A86335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6A863353" w14:textId="77777777" w:rsidR="00082B6D" w:rsidRDefault="00082B6D">
                  <w:pPr>
                    <w:keepNext/>
                    <w:keepLines/>
                    <w:rPr>
                      <w:rFonts w:eastAsia="SimSun" w:cs="Arial"/>
                      <w:color w:val="000000"/>
                      <w:sz w:val="18"/>
                      <w:szCs w:val="18"/>
                      <w:lang w:val="en-GB"/>
                    </w:rPr>
                  </w:pPr>
                </w:p>
                <w:p w14:paraId="6A86335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6A863355" w14:textId="77777777" w:rsidR="00082B6D" w:rsidRDefault="00181A6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6A86338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A863397" w14:textId="77777777" w:rsidR="00082B6D" w:rsidRDefault="00082B6D">
            <w:pPr>
              <w:spacing w:afterLines="50" w:after="120"/>
              <w:rPr>
                <w:rFonts w:eastAsiaTheme="minorEastAsia"/>
                <w:sz w:val="22"/>
                <w:szCs w:val="22"/>
                <w:lang w:eastAsia="ja-JP"/>
              </w:rPr>
            </w:pPr>
          </w:p>
          <w:p w14:paraId="6A863398"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group based L1-RSRP reporting for </w:t>
                  </w:r>
                  <w:proofErr w:type="spellStart"/>
                  <w:r>
                    <w:rPr>
                      <w:rFonts w:eastAsia="MS Mincho" w:cs="Arial"/>
                      <w:color w:val="000000" w:themeColor="text1"/>
                      <w:szCs w:val="18"/>
                    </w:rPr>
                    <w:t>STxMP</w:t>
                  </w:r>
                  <w:proofErr w:type="spellEnd"/>
                  <w:r>
                    <w:rPr>
                      <w:rFonts w:eastAsia="MS Mincho" w:cs="Arial"/>
                      <w:color w:val="000000" w:themeColor="text1"/>
                      <w:szCs w:val="18"/>
                    </w:rPr>
                    <w:t xml:space="preserve">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216"/>
        <w:rPr>
          <w:rFonts w:ascii="Calibri" w:hAnsi="Calibri" w:cs="Arial"/>
          <w:color w:val="000000"/>
        </w:rPr>
      </w:pPr>
    </w:p>
    <w:p w14:paraId="6A8633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3F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422"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A863441"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6A86344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6A86345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6A8634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8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6A86349A" w14:textId="77777777" w:rsidR="00082B6D" w:rsidRDefault="00082B6D">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9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6A86349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A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6A8634AA"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AB" w14:textId="77777777" w:rsidR="00082B6D" w:rsidRDefault="00181A6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6A8634C8"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eastAsiaTheme="minorEastAsia"/>
                      <w:color w:val="000000" w:themeColor="text1"/>
                      <w:sz w:val="20"/>
                      <w:lang w:eastAsia="zh-CN"/>
                    </w:rPr>
                  </w:pPr>
                </w:p>
                <w:p w14:paraId="6A8634E4" w14:textId="77777777" w:rsidR="00082B6D" w:rsidRDefault="00181A6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A8634E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0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05" w14:textId="77777777" w:rsidR="00082B6D" w:rsidRDefault="00181A6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6A86351E"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6A86351F" w14:textId="77777777" w:rsidR="00082B6D" w:rsidRDefault="00181A6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A86352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A863525"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6A86352F"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6A863538" w14:textId="77777777" w:rsidR="00082B6D" w:rsidRDefault="00181A6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6A863539"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6A86353A"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A86353B" w14:textId="77777777" w:rsidR="00082B6D" w:rsidRDefault="00181A6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6A86353C" w14:textId="77777777" w:rsidR="00082B6D" w:rsidRDefault="00082B6D">
            <w:pPr>
              <w:rPr>
                <w:rFonts w:eastAsia="DengXian"/>
                <w:lang w:eastAsia="zh-CN"/>
              </w:rPr>
            </w:pPr>
          </w:p>
          <w:p w14:paraId="6A86353D" w14:textId="77777777" w:rsidR="00082B6D" w:rsidRDefault="00181A6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6A86353F"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5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DengXian"/>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proofErr w:type="spellStart"/>
                  <w:r>
                    <w:rPr>
                      <w:b/>
                      <w:i/>
                      <w:szCs w:val="22"/>
                      <w:lang w:eastAsia="sv-SE"/>
                    </w:rPr>
                    <w:t>codebookTypeUL</w:t>
                  </w:r>
                  <w:proofErr w:type="spellEnd"/>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highlight w:val="green"/>
                    </w:rPr>
                  </w:pPr>
                  <w:r>
                    <w:rPr>
                      <w:rFonts w:ascii="Times" w:eastAsia="Batang" w:hAnsi="Times"/>
                      <w:b/>
                      <w:bCs/>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8E"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A86358F"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A863590" w14:textId="77777777" w:rsidR="00082B6D" w:rsidRDefault="00082B6D">
                        <w:pPr>
                          <w:ind w:left="851" w:hanging="284"/>
                          <w:contextualSpacing/>
                          <w:rPr>
                            <w:rFonts w:ascii="Times" w:eastAsia="Batang" w:hAnsi="Times" w:cs="Arial"/>
                          </w:rPr>
                        </w:pPr>
                      </w:p>
                      <w:p w14:paraId="6A863591" w14:textId="77777777" w:rsidR="00082B6D" w:rsidRDefault="00181A69">
                        <w:pPr>
                          <w:keepNext/>
                          <w:keepLines/>
                          <w:contextualSpacing/>
                          <w:jc w:val="center"/>
                          <w:rPr>
                            <w:rFonts w:eastAsia="Batang" w:cs="Arial"/>
                            <w:b/>
                            <w:i/>
                          </w:rPr>
                        </w:pPr>
                        <w:r>
                          <w:rPr>
                            <w:rFonts w:eastAsia="Batang" w:cs="Arial"/>
                            <w:b/>
                          </w:rPr>
                          <w:lastRenderedPageBreak/>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A863594"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A863597"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tcPr>
                            <w:p w14:paraId="6A86359C" w14:textId="77777777" w:rsidR="00082B6D" w:rsidRDefault="00181A69">
                              <w:pPr>
                                <w:keepNext/>
                                <w:keepLines/>
                                <w:contextualSpacing/>
                                <w:jc w:val="center"/>
                                <w:rPr>
                                  <w:rFonts w:eastAsia="Batang" w:cs="Arial"/>
                                  <w:sz w:val="18"/>
                                </w:rPr>
                              </w:pPr>
                              <w:r>
                                <w:rPr>
                                  <w:rFonts w:eastAsia="Batang" w:cs="Arial"/>
                                  <w:sz w:val="18"/>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tcPr>
                            <w:p w14:paraId="6A8635A1" w14:textId="77777777" w:rsidR="00082B6D" w:rsidRDefault="00181A69">
                              <w:pPr>
                                <w:keepNext/>
                                <w:keepLines/>
                                <w:contextualSpacing/>
                                <w:jc w:val="center"/>
                                <w:rPr>
                                  <w:rFonts w:eastAsia="Batang" w:cs="Arial"/>
                                  <w:sz w:val="18"/>
                                </w:rPr>
                              </w:pPr>
                              <w:r>
                                <w:rPr>
                                  <w:rFonts w:eastAsia="Batang" w:cs="Arial"/>
                                  <w:sz w:val="18"/>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rPr>
                              </w:pPr>
                              <w:r>
                                <w:rPr>
                                  <w:rFonts w:eastAsia="Batang" w:cs="Arial"/>
                                  <w:sz w:val="18"/>
                                </w:rPr>
                                <w:t>…</w:t>
                              </w:r>
                            </w:p>
                          </w:tc>
                          <w:tc>
                            <w:tcPr>
                              <w:tcW w:w="2665" w:type="dxa"/>
                              <w:vAlign w:val="center"/>
                            </w:tcPr>
                            <w:p w14:paraId="6A8635A6" w14:textId="77777777" w:rsidR="00082B6D" w:rsidRDefault="00181A69">
                              <w:pPr>
                                <w:keepNext/>
                                <w:keepLines/>
                                <w:contextualSpacing/>
                                <w:jc w:val="center"/>
                                <w:rPr>
                                  <w:rFonts w:eastAsia="Batang" w:cs="Arial"/>
                                  <w:sz w:val="18"/>
                                </w:rPr>
                              </w:pPr>
                              <w:r>
                                <w:rPr>
                                  <w:rFonts w:eastAsia="Batang" w:cs="Arial"/>
                                  <w:sz w:val="18"/>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AE" w14:textId="77777777" w:rsidR="00082B6D" w:rsidRDefault="00181A69">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B0" w14:textId="77777777" w:rsidR="00082B6D" w:rsidRDefault="00082B6D">
                        <w:pPr>
                          <w:contextualSpacing/>
                          <w:jc w:val="center"/>
                          <w:rPr>
                            <w:rFonts w:ascii="Times" w:eastAsia="Batang" w:hAnsi="Times"/>
                            <w:color w:val="FF0000"/>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SimSun"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SimSun"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SimSun"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SimSun"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216"/>
        <w:rPr>
          <w:rFonts w:ascii="Calibri" w:hAnsi="Calibri" w:cs="Arial"/>
          <w:color w:val="000000"/>
        </w:rPr>
      </w:pPr>
    </w:p>
    <w:p w14:paraId="6A8635F7"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6A863620" w14:textId="77777777" w:rsidR="00082B6D" w:rsidRDefault="00082B6D">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2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A8636A8"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A8636AA" w14:textId="77777777" w:rsidR="00082B6D" w:rsidRDefault="00181A6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467"/>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Codebook2', the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2-port SRS resource is '</w:t>
                  </w:r>
                  <w:proofErr w:type="spellStart"/>
                  <w:r w:rsidRPr="00E06B21">
                    <w:rPr>
                      <w:rFonts w:eastAsia="SimSun"/>
                    </w:rPr>
                    <w:t>nonCoherent</w:t>
                  </w:r>
                  <w:proofErr w:type="spellEnd"/>
                  <w:r w:rsidRPr="00E06B21">
                    <w:rPr>
                      <w:rFonts w:eastAsia="SimSun"/>
                    </w:rPr>
                    <w:t>'.</w:t>
                  </w:r>
                </w:p>
                <w:p w14:paraId="6A8636B6"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Codebook2', the</w:t>
                  </w:r>
                  <w:r w:rsidRPr="00E06B21">
                    <w:rPr>
                      <w:rFonts w:eastAsia="SimSun"/>
                      <w:i/>
                      <w:iCs/>
                    </w:rPr>
                    <w:t xml:space="preserv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4-port SRS resource can be configured as '</w:t>
                  </w:r>
                  <w:proofErr w:type="spellStart"/>
                  <w:r w:rsidRPr="00E06B21">
                    <w:rPr>
                      <w:rFonts w:eastAsia="SimSun"/>
                    </w:rPr>
                    <w:t>partialAndNonCoherent</w:t>
                  </w:r>
                  <w:proofErr w:type="spellEnd"/>
                  <w:r w:rsidRPr="00E06B21">
                    <w:rPr>
                      <w:rFonts w:eastAsia="SimSun"/>
                    </w:rPr>
                    <w:t>' or '</w:t>
                  </w:r>
                  <w:proofErr w:type="spellStart"/>
                  <w:r w:rsidRPr="00E06B21">
                    <w:rPr>
                      <w:rFonts w:eastAsia="SimSun"/>
                    </w:rPr>
                    <w:t>nonCoherent</w:t>
                  </w:r>
                  <w:proofErr w:type="spellEnd"/>
                  <w:r w:rsidRPr="00E06B21">
                    <w:rPr>
                      <w:rFonts w:eastAsia="SimSun"/>
                    </w:rPr>
                    <w:t>', subject to UE capability.</w:t>
                  </w:r>
                </w:p>
                <w:p w14:paraId="6A8636B7"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Codebook3', the </w:t>
                  </w:r>
                  <w:proofErr w:type="spellStart"/>
                  <w:r w:rsidRPr="00E06B21">
                    <w:rPr>
                      <w:rFonts w:eastAsia="SimSun"/>
                      <w:i/>
                      <w:iCs/>
                    </w:rPr>
                    <w:t>codebookSubset</w:t>
                  </w:r>
                  <w:proofErr w:type="spellEnd"/>
                  <w:r w:rsidRPr="00E06B21">
                    <w:rPr>
                      <w:rFonts w:eastAsia="SimSun"/>
                    </w:rPr>
                    <w:t xml:space="preserve"> associated with 4 ports SRS resources is '</w:t>
                  </w:r>
                  <w:proofErr w:type="spellStart"/>
                  <w:r w:rsidRPr="00E06B21">
                    <w:rPr>
                      <w:rFonts w:eastAsia="SimSun"/>
                    </w:rPr>
                    <w:t>nonCoherent</w:t>
                  </w:r>
                  <w:proofErr w:type="spellEnd"/>
                  <w:r w:rsidRPr="00E06B21">
                    <w:rPr>
                      <w:rFonts w:eastAsia="SimSun"/>
                    </w:rPr>
                    <w: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values: {1, 2, 4}</w:t>
                  </w:r>
                </w:p>
                <w:p w14:paraId="6A8636C8" w14:textId="77777777" w:rsidR="00082B6D" w:rsidRDefault="00082B6D">
                  <w:pPr>
                    <w:keepNext/>
                    <w:keepLines/>
                    <w:rPr>
                      <w:rFonts w:eastAsia="SimSun" w:cs="Arial"/>
                      <w:color w:val="000000"/>
                      <w:sz w:val="18"/>
                      <w:szCs w:val="18"/>
                    </w:rPr>
                  </w:pPr>
                </w:p>
                <w:p w14:paraId="6A8636C9" w14:textId="77777777" w:rsidR="00082B6D" w:rsidRDefault="00181A6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lastRenderedPageBreak/>
                    <w:t>16-5c-2</w:t>
                  </w:r>
                </w:p>
              </w:tc>
              <w:tc>
                <w:tcPr>
                  <w:tcW w:w="0" w:type="auto"/>
                </w:tcPr>
                <w:p w14:paraId="6A8636CF"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6A8636F5" w14:textId="77777777" w:rsidR="00082B6D" w:rsidRDefault="00181A69">
                  <w:pPr>
                    <w:numPr>
                      <w:ilvl w:val="1"/>
                      <w:numId w:val="26"/>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216"/>
        <w:rPr>
          <w:rFonts w:ascii="Calibri" w:hAnsi="Calibri" w:cs="Arial"/>
          <w:color w:val="000000"/>
        </w:rPr>
      </w:pPr>
    </w:p>
    <w:p w14:paraId="6A863755"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6A863779" w14:textId="77777777" w:rsidR="00082B6D" w:rsidRDefault="00181A69">
            <w:pPr>
              <w:spacing w:after="60"/>
              <w:rPr>
                <w:rFonts w:eastAsiaTheme="minorEastAsia"/>
                <w:bCs/>
                <w:kern w:val="28"/>
                <w:lang w:eastAsia="ko-KR"/>
              </w:rPr>
            </w:pPr>
            <w:r>
              <w:rPr>
                <w:rFonts w:eastAsiaTheme="minorEastAsia"/>
                <w:bCs/>
                <w:kern w:val="28"/>
                <w:lang w:eastAsia="ko-KR"/>
              </w:rPr>
              <w:lastRenderedPageBreak/>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80"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rPr>
                      <w:color w:val="000000" w:themeColor="text1"/>
                      <w:szCs w:val="18"/>
                    </w:rPr>
                  </w:pPr>
                  <w:r>
                    <w:rPr>
                      <w:color w:val="000000" w:themeColor="text1"/>
                      <w:szCs w:val="18"/>
                    </w:rPr>
                    <w:t>{2, 4, 8, 12, 16, 24, 32}</w:t>
                  </w:r>
                </w:p>
                <w:p w14:paraId="6A86378C" w14:textId="77777777" w:rsidR="00082B6D" w:rsidRDefault="00181A69">
                  <w:pPr>
                    <w:pStyle w:val="TAL"/>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rPr>
                      <w:color w:val="000000" w:themeColor="text1"/>
                      <w:szCs w:val="18"/>
                    </w:rPr>
                  </w:pPr>
                  <w:r>
                    <w:rPr>
                      <w:color w:val="000000" w:themeColor="text1"/>
                      <w:szCs w:val="18"/>
                    </w:rPr>
                    <w:t>{1 to 64}</w:t>
                  </w:r>
                </w:p>
                <w:p w14:paraId="6A86378E" w14:textId="77777777" w:rsidR="00082B6D" w:rsidRDefault="00181A69">
                  <w:pPr>
                    <w:pStyle w:val="TAL"/>
                    <w:rPr>
                      <w:color w:val="000000" w:themeColor="text1"/>
                      <w:szCs w:val="18"/>
                    </w:rPr>
                  </w:pPr>
                  <w:r>
                    <w:rPr>
                      <w:color w:val="000000" w:themeColor="text1"/>
                      <w:szCs w:val="18"/>
                    </w:rPr>
                    <w:t>The candidate value set of total # of ports is:</w:t>
                  </w:r>
                </w:p>
                <w:p w14:paraId="6A86378F" w14:textId="77777777" w:rsidR="00082B6D" w:rsidRDefault="00181A69">
                  <w:pPr>
                    <w:pStyle w:val="TAL"/>
                    <w:rPr>
                      <w:color w:val="000000" w:themeColor="text1"/>
                      <w:szCs w:val="18"/>
                    </w:rPr>
                  </w:pPr>
                  <w:r>
                    <w:rPr>
                      <w:color w:val="000000" w:themeColor="text1"/>
                      <w:szCs w:val="18"/>
                    </w:rPr>
                    <w:t>{2 to 256}</w:t>
                  </w:r>
                </w:p>
                <w:p w14:paraId="6A863790" w14:textId="77777777" w:rsidR="00082B6D" w:rsidRDefault="00181A6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6A8637B6"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6A8637B7" w14:textId="77777777" w:rsidR="00082B6D" w:rsidRDefault="00181A69">
                  <w:pPr>
                    <w:keepNext/>
                    <w:keepLines/>
                    <w:rPr>
                      <w:rFonts w:eastAsia="SimSun" w:cs="Arial"/>
                      <w:color w:val="000000"/>
                      <w:sz w:val="18"/>
                      <w:szCs w:val="18"/>
                    </w:rPr>
                  </w:pPr>
                  <w:r>
                    <w:rPr>
                      <w:rFonts w:eastAsia="SimSun" w:cs="Arial"/>
                      <w:color w:val="000000"/>
                      <w:sz w:val="18"/>
                      <w:szCs w:val="18"/>
                    </w:rPr>
                    <w:t>{2, 4, 8, 12, 16, 24, 32}</w:t>
                  </w:r>
                </w:p>
                <w:p w14:paraId="6A8637B8"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A8637B9" w14:textId="77777777" w:rsidR="00082B6D" w:rsidRDefault="00181A69">
                  <w:pPr>
                    <w:keepNext/>
                    <w:keepLines/>
                    <w:rPr>
                      <w:rFonts w:eastAsia="SimSun" w:cs="Arial"/>
                      <w:color w:val="000000"/>
                      <w:sz w:val="18"/>
                      <w:szCs w:val="18"/>
                    </w:rPr>
                  </w:pPr>
                  <w:r>
                    <w:rPr>
                      <w:rFonts w:eastAsia="SimSun" w:cs="Arial"/>
                      <w:color w:val="000000"/>
                      <w:sz w:val="18"/>
                      <w:szCs w:val="18"/>
                    </w:rPr>
                    <w:t>{1 to 64}</w:t>
                  </w:r>
                </w:p>
                <w:p w14:paraId="6A8637BA"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total # of ports is:</w:t>
                  </w:r>
                </w:p>
                <w:p w14:paraId="6A8637BB" w14:textId="77777777" w:rsidR="00082B6D" w:rsidRDefault="00181A69">
                  <w:pPr>
                    <w:keepNext/>
                    <w:keepLines/>
                    <w:rPr>
                      <w:rFonts w:eastAsia="SimSun" w:cs="Arial"/>
                      <w:color w:val="000000"/>
                      <w:sz w:val="18"/>
                      <w:szCs w:val="18"/>
                    </w:rPr>
                  </w:pPr>
                  <w:r>
                    <w:rPr>
                      <w:rFonts w:eastAsia="SimSun" w:cs="Arial"/>
                      <w:color w:val="000000"/>
                      <w:sz w:val="18"/>
                      <w:szCs w:val="18"/>
                    </w:rPr>
                    <w:t>{2 to 256}</w:t>
                  </w:r>
                </w:p>
              </w:tc>
            </w:tr>
          </w:tbl>
          <w:p w14:paraId="6A8637B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6A8637C2"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E0" w14:textId="77777777" w:rsidR="00082B6D" w:rsidRDefault="00082B6D">
            <w:pPr>
              <w:pStyle w:val="Proposal"/>
              <w:numPr>
                <w:ilvl w:val="0"/>
                <w:numId w:val="0"/>
              </w:numPr>
              <w:tabs>
                <w:tab w:val="clear" w:pos="256"/>
                <w:tab w:val="clear" w:pos="936"/>
              </w:tabs>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216"/>
        <w:rPr>
          <w:rFonts w:ascii="Calibri" w:hAnsi="Calibri" w:cs="Arial"/>
          <w:color w:val="000000"/>
        </w:rPr>
      </w:pPr>
    </w:p>
    <w:p w14:paraId="6A8637E6" w14:textId="77777777" w:rsidR="00082B6D" w:rsidRDefault="00082B6D">
      <w:pPr>
        <w:pStyle w:val="maintext"/>
        <w:ind w:firstLineChars="90" w:firstLine="216"/>
        <w:rPr>
          <w:rFonts w:ascii="Calibri" w:hAnsi="Calibri" w:cs="Arial"/>
          <w:color w:val="000000"/>
        </w:rPr>
      </w:pPr>
    </w:p>
    <w:p w14:paraId="6A8637E7"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mTRP-CSI-EnhancementPerBand-r17</w:t>
            </w:r>
          </w:p>
          <w:p w14:paraId="6A8637EF"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mTRP-CSI-EnhancementPerBC-r17</w:t>
            </w:r>
          </w:p>
          <w:p w14:paraId="6A8637F0"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mTRP-GroupBasedL1-RSRP-r17</w:t>
            </w:r>
          </w:p>
          <w:p w14:paraId="6A8637F1"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unifiedJointTCI-mTRP-InterCell-BM-r17</w:t>
            </w:r>
          </w:p>
          <w:p w14:paraId="6A8637F2"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mTRP-PDCCH-Case2-1SpanGap-r17</w:t>
            </w:r>
          </w:p>
          <w:p w14:paraId="6A8637F3"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082B6D" w14:paraId="6A863817" w14:textId="77777777">
              <w:tc>
                <w:tcPr>
                  <w:tcW w:w="0" w:type="auto"/>
                </w:tcPr>
                <w:p w14:paraId="6A863800" w14:textId="77777777" w:rsidR="00082B6D" w:rsidRDefault="00181A69">
                  <w:pPr>
                    <w:rPr>
                      <w:b/>
                      <w:bCs/>
                      <w:color w:val="000000"/>
                      <w:highlight w:val="green"/>
                      <w:lang w:eastAsia="zh-CN"/>
                    </w:rPr>
                  </w:pPr>
                  <w:r>
                    <w:rPr>
                      <w:b/>
                      <w:bCs/>
                      <w:color w:val="000000"/>
                      <w:highlight w:val="green"/>
                      <w:lang w:eastAsia="zh-CN"/>
                    </w:rPr>
                    <w:t>Agreement</w:t>
                  </w:r>
                </w:p>
                <w:p w14:paraId="6A863801" w14:textId="77777777" w:rsidR="00082B6D" w:rsidRDefault="00181A69">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rPr>
                      <w:rFonts w:ascii="Times" w:hAnsi="Times"/>
                      <w:lang w:eastAsia="ko-KR"/>
                    </w:rPr>
                  </w:pPr>
                </w:p>
                <w:p w14:paraId="6A86380A" w14:textId="77777777" w:rsidR="00082B6D" w:rsidRDefault="00181A69">
                  <w:pPr>
                    <w:rPr>
                      <w:rFonts w:eastAsia="MS Mincho"/>
                      <w:b/>
                      <w:bCs/>
                      <w:color w:val="000000"/>
                      <w:highlight w:val="green"/>
                    </w:rPr>
                  </w:pPr>
                  <w:r>
                    <w:rPr>
                      <w:rFonts w:eastAsia="MS Mincho"/>
                      <w:b/>
                      <w:bCs/>
                      <w:color w:val="000000"/>
                      <w:highlight w:val="green"/>
                    </w:rPr>
                    <w:t>Agreement</w:t>
                  </w:r>
                </w:p>
                <w:p w14:paraId="6A86380B" w14:textId="77777777" w:rsidR="00082B6D" w:rsidRDefault="00181A69">
                  <w:pPr>
                    <w:rPr>
                      <w:rFonts w:eastAsia="MS Mincho"/>
                    </w:rPr>
                  </w:pPr>
                  <w:r>
                    <w:lastRenderedPageBreak/>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6A86380C" w14:textId="77777777" w:rsidR="00082B6D" w:rsidRDefault="00181A69">
                  <w:pPr>
                    <w:numPr>
                      <w:ilvl w:val="0"/>
                      <w:numId w:val="29"/>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line="256" w:lineRule="auto"/>
                    <w:contextualSpacing/>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608"/>
              <w:gridCol w:w="1241"/>
              <w:gridCol w:w="9933"/>
              <w:gridCol w:w="982"/>
              <w:gridCol w:w="496"/>
              <w:gridCol w:w="222"/>
              <w:gridCol w:w="1834"/>
              <w:gridCol w:w="731"/>
              <w:gridCol w:w="436"/>
              <w:gridCol w:w="436"/>
              <w:gridCol w:w="436"/>
              <w:gridCol w:w="222"/>
              <w:gridCol w:w="1777"/>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4F"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6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6A863869"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6A86386A"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rPr>
                <w:rFonts w:eastAsia="SimSun"/>
                <w:bCs/>
                <w:kern w:val="28"/>
                <w:lang w:eastAsia="zh-CN"/>
              </w:rPr>
            </w:pPr>
          </w:p>
          <w:p w14:paraId="6A863873"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4"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5"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6"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7"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8"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9"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A"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24"/>
              <w:gridCol w:w="6871"/>
              <w:gridCol w:w="222"/>
              <w:gridCol w:w="496"/>
              <w:gridCol w:w="222"/>
              <w:gridCol w:w="2475"/>
              <w:gridCol w:w="1129"/>
              <w:gridCol w:w="436"/>
              <w:gridCol w:w="436"/>
              <w:gridCol w:w="436"/>
              <w:gridCol w:w="3102"/>
              <w:gridCol w:w="1806"/>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lastRenderedPageBreak/>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6A863882"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863891" w14:textId="77777777" w:rsidR="00082B6D" w:rsidRDefault="00082B6D">
                  <w:pPr>
                    <w:keepNext/>
                    <w:keepLines/>
                    <w:contextualSpacing/>
                    <w:rPr>
                      <w:rFonts w:eastAsia="SimSun" w:cs="Arial"/>
                      <w:color w:val="000000"/>
                      <w:sz w:val="18"/>
                      <w:szCs w:val="18"/>
                      <w:lang w:val="en-GB"/>
                    </w:rPr>
                  </w:pPr>
                </w:p>
                <w:p w14:paraId="6A863892"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6A863893" w14:textId="77777777" w:rsidR="00082B6D" w:rsidRDefault="00082B6D">
                  <w:pPr>
                    <w:keepNext/>
                    <w:keepLines/>
                    <w:contextualSpacing/>
                    <w:rPr>
                      <w:rFonts w:eastAsia="SimSun" w:cs="Arial"/>
                      <w:color w:val="000000"/>
                      <w:sz w:val="18"/>
                      <w:szCs w:val="18"/>
                      <w:lang w:val="en-GB" w:eastAsia="ja-JP"/>
                    </w:rPr>
                  </w:pPr>
                </w:p>
                <w:p w14:paraId="6A863894"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A863898" w14:textId="77777777" w:rsidR="00082B6D" w:rsidRDefault="00082B6D">
                  <w:pPr>
                    <w:keepNext/>
                    <w:keepLines/>
                    <w:contextualSpacing/>
                    <w:rPr>
                      <w:rFonts w:eastAsia="SimSun" w:cs="Arial"/>
                      <w:color w:val="000000"/>
                      <w:sz w:val="18"/>
                      <w:szCs w:val="18"/>
                      <w:lang w:val="en-GB" w:eastAsia="ja-JP"/>
                    </w:rPr>
                  </w:pPr>
                </w:p>
                <w:p w14:paraId="6A86389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9C" w14:textId="77777777" w:rsidR="00082B6D" w:rsidRDefault="00082B6D">
            <w:pPr>
              <w:spacing w:after="60"/>
              <w:rPr>
                <w:rFonts w:eastAsia="SimSun"/>
                <w:bCs/>
                <w:kern w:val="28"/>
                <w:lang w:eastAsia="zh-CN"/>
              </w:rPr>
            </w:pPr>
          </w:p>
          <w:p w14:paraId="6A86389D" w14:textId="77777777" w:rsidR="00082B6D" w:rsidRDefault="00181A6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6A8638A0"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6A8638A1"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rPr>
                <w:rFonts w:eastAsia="SimSun"/>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8638A8" w14:textId="77777777" w:rsidR="00082B6D" w:rsidRDefault="00082B6D">
            <w:pPr>
              <w:spacing w:after="60"/>
              <w:rPr>
                <w:rFonts w:eastAsia="SimSun"/>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978"/>
              <w:gridCol w:w="5525"/>
              <w:gridCol w:w="222"/>
              <w:gridCol w:w="496"/>
              <w:gridCol w:w="222"/>
              <w:gridCol w:w="3471"/>
              <w:gridCol w:w="680"/>
              <w:gridCol w:w="436"/>
              <w:gridCol w:w="436"/>
              <w:gridCol w:w="436"/>
              <w:gridCol w:w="3606"/>
              <w:gridCol w:w="1667"/>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B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38BF" w14:textId="77777777" w:rsidR="00082B6D" w:rsidRDefault="00082B6D">
                  <w:pPr>
                    <w:keepNext/>
                    <w:keepLines/>
                    <w:rPr>
                      <w:rFonts w:eastAsia="SimSun" w:cs="Arial"/>
                      <w:color w:val="000000"/>
                      <w:sz w:val="18"/>
                      <w:szCs w:val="18"/>
                      <w:lang w:val="en-GB"/>
                    </w:rPr>
                  </w:pPr>
                </w:p>
                <w:p w14:paraId="6A8638C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C1" w14:textId="77777777" w:rsidR="00082B6D" w:rsidRDefault="00082B6D">
                  <w:pPr>
                    <w:keepNext/>
                    <w:keepLines/>
                    <w:rPr>
                      <w:rFonts w:eastAsia="SimSun" w:cs="Arial"/>
                      <w:color w:val="000000"/>
                      <w:sz w:val="18"/>
                      <w:szCs w:val="18"/>
                      <w:lang w:val="en-GB"/>
                    </w:rPr>
                  </w:pPr>
                </w:p>
                <w:p w14:paraId="6A8638C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C5" w14:textId="77777777" w:rsidR="00082B6D" w:rsidRDefault="00082B6D">
            <w:pPr>
              <w:spacing w:after="60"/>
              <w:rPr>
                <w:rFonts w:eastAsiaTheme="minorEastAsia"/>
                <w:bCs/>
                <w:kern w:val="28"/>
                <w:lang w:eastAsia="ko-KR"/>
              </w:rPr>
            </w:pPr>
          </w:p>
          <w:p w14:paraId="6A8638C6" w14:textId="77777777" w:rsidR="00082B6D" w:rsidRDefault="00181A6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093"/>
              <w:gridCol w:w="5781"/>
              <w:gridCol w:w="222"/>
              <w:gridCol w:w="496"/>
              <w:gridCol w:w="222"/>
              <w:gridCol w:w="3618"/>
              <w:gridCol w:w="687"/>
              <w:gridCol w:w="436"/>
              <w:gridCol w:w="436"/>
              <w:gridCol w:w="436"/>
              <w:gridCol w:w="3026"/>
              <w:gridCol w:w="1715"/>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lastRenderedPageBreak/>
                    <w:t>Component 4 candidate values: {1, 2, 4, 8}</w:t>
                  </w:r>
                </w:p>
                <w:p w14:paraId="6A8638DA" w14:textId="77777777" w:rsidR="00082B6D" w:rsidRDefault="00082B6D">
                  <w:pPr>
                    <w:keepNext/>
                    <w:keepLines/>
                    <w:rPr>
                      <w:rFonts w:eastAsia="SimSun" w:cs="Arial"/>
                      <w:color w:val="000000"/>
                      <w:sz w:val="18"/>
                      <w:szCs w:val="18"/>
                      <w:lang w:val="en-GB"/>
                    </w:rPr>
                  </w:pPr>
                </w:p>
                <w:p w14:paraId="6A8638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DC" w14:textId="77777777" w:rsidR="00082B6D" w:rsidRDefault="00082B6D">
                  <w:pPr>
                    <w:keepNext/>
                    <w:keepLines/>
                    <w:rPr>
                      <w:rFonts w:eastAsia="SimSun" w:cs="Arial"/>
                      <w:color w:val="000000"/>
                      <w:sz w:val="18"/>
                      <w:szCs w:val="18"/>
                      <w:lang w:val="en-GB"/>
                    </w:rPr>
                  </w:pPr>
                </w:p>
                <w:p w14:paraId="6A8638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38DE"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lastRenderedPageBreak/>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016"/>
              <w:gridCol w:w="3421"/>
              <w:gridCol w:w="676"/>
              <w:gridCol w:w="496"/>
              <w:gridCol w:w="222"/>
              <w:gridCol w:w="2739"/>
              <w:gridCol w:w="538"/>
              <w:gridCol w:w="436"/>
              <w:gridCol w:w="436"/>
              <w:gridCol w:w="436"/>
              <w:gridCol w:w="8224"/>
              <w:gridCol w:w="1524"/>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38F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38F6" w14:textId="77777777" w:rsidR="00082B6D" w:rsidRDefault="00082B6D">
                  <w:pPr>
                    <w:keepNext/>
                    <w:keepLines/>
                    <w:rPr>
                      <w:rFonts w:eastAsia="SimSun" w:cs="Arial"/>
                      <w:color w:val="000000"/>
                      <w:sz w:val="18"/>
                      <w:szCs w:val="18"/>
                      <w:lang w:val="en-GB"/>
                    </w:rPr>
                  </w:pPr>
                </w:p>
                <w:p w14:paraId="6A8638F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38F8" w14:textId="77777777" w:rsidR="00082B6D" w:rsidRDefault="00082B6D">
                  <w:pPr>
                    <w:keepNext/>
                    <w:keepLines/>
                    <w:rPr>
                      <w:rFonts w:eastAsia="SimSun" w:cs="Arial"/>
                      <w:color w:val="000000"/>
                      <w:sz w:val="18"/>
                      <w:szCs w:val="18"/>
                      <w:lang w:val="en-GB"/>
                    </w:rPr>
                  </w:pPr>
                </w:p>
                <w:p w14:paraId="6A8638F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38FA" w14:textId="77777777" w:rsidR="00082B6D" w:rsidRDefault="00082B6D">
                  <w:pPr>
                    <w:keepNext/>
                    <w:keepLines/>
                    <w:rPr>
                      <w:rFonts w:eastAsia="SimSun" w:cs="Arial"/>
                      <w:color w:val="000000"/>
                      <w:sz w:val="18"/>
                      <w:szCs w:val="18"/>
                      <w:lang w:val="en-GB"/>
                    </w:rPr>
                  </w:pPr>
                </w:p>
                <w:p w14:paraId="6A8638F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38FC" w14:textId="77777777" w:rsidR="00082B6D" w:rsidRDefault="00082B6D">
                  <w:pPr>
                    <w:keepNext/>
                    <w:keepLines/>
                    <w:rPr>
                      <w:rFonts w:eastAsia="SimSun" w:cs="Arial"/>
                      <w:color w:val="000000"/>
                      <w:sz w:val="18"/>
                      <w:szCs w:val="18"/>
                      <w:lang w:val="en-GB"/>
                    </w:rPr>
                  </w:pPr>
                </w:p>
                <w:p w14:paraId="6A8638F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38FE"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3900"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rPr>
                <w:rFonts w:eastAsiaTheme="minorEastAsia"/>
                <w:bCs/>
                <w:kern w:val="28"/>
                <w:lang w:eastAsia="ko-KR"/>
              </w:rPr>
            </w:pPr>
          </w:p>
          <w:p w14:paraId="6A863905" w14:textId="77777777" w:rsidR="00082B6D" w:rsidRDefault="00181A6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3C" w14:textId="77777777" w:rsidR="00082B6D" w:rsidRDefault="00082B6D"/>
          <w:p w14:paraId="6A86393D" w14:textId="77777777" w:rsidR="00082B6D" w:rsidRDefault="00181A69">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54" w14:textId="77777777" w:rsidR="00082B6D" w:rsidRDefault="00082B6D"/>
          <w:p w14:paraId="6A863955" w14:textId="77777777" w:rsidR="00082B6D" w:rsidRDefault="00181A69">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37"/>
              <w:gridCol w:w="8147"/>
              <w:gridCol w:w="222"/>
              <w:gridCol w:w="2689"/>
              <w:gridCol w:w="1869"/>
              <w:gridCol w:w="4037"/>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after="120"/>
              <w:rPr>
                <w:rFonts w:eastAsiaTheme="minorEastAsia"/>
                <w:sz w:val="22"/>
                <w:szCs w:val="22"/>
                <w:lang w:eastAsia="ja-JP"/>
              </w:rPr>
            </w:pPr>
          </w:p>
          <w:p w14:paraId="6A86399B"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807"/>
              <w:gridCol w:w="7219"/>
              <w:gridCol w:w="222"/>
              <w:gridCol w:w="2979"/>
              <w:gridCol w:w="2028"/>
              <w:gridCol w:w="3873"/>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after="120"/>
              <w:rPr>
                <w:rFonts w:eastAsiaTheme="minorEastAsia"/>
                <w:sz w:val="22"/>
                <w:szCs w:val="22"/>
                <w:lang w:eastAsia="ja-JP"/>
              </w:rPr>
            </w:pPr>
          </w:p>
          <w:p w14:paraId="6A8639B5"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487"/>
              <w:gridCol w:w="3684"/>
              <w:gridCol w:w="877"/>
              <w:gridCol w:w="2571"/>
              <w:gridCol w:w="1929"/>
              <w:gridCol w:w="8604"/>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A8639F3" w14:textId="77777777" w:rsidR="00082B6D" w:rsidRDefault="00181A69">
                  <w:pPr>
                    <w:rPr>
                      <w:rFonts w:eastAsia="SimSun" w:cs="Arial"/>
                      <w:sz w:val="18"/>
                      <w:szCs w:val="18"/>
                      <w:lang w:eastAsia="zh-CN"/>
                    </w:rPr>
                  </w:pPr>
                  <w:r>
                    <w:rPr>
                      <w:rFonts w:eastAsia="SimSun" w:cs="Arial"/>
                      <w:sz w:val="18"/>
                      <w:szCs w:val="18"/>
                      <w:lang w:eastAsia="zh-CN"/>
                    </w:rPr>
                    <w:t>2. Supported mode of PDCCH repetition</w:t>
                  </w:r>
                </w:p>
                <w:p w14:paraId="6A8639F4" w14:textId="77777777" w:rsidR="00082B6D" w:rsidRDefault="00181A69">
                  <w:pPr>
                    <w:rPr>
                      <w:rFonts w:eastAsia="SimSun" w:cs="Arial"/>
                      <w:sz w:val="18"/>
                      <w:szCs w:val="18"/>
                      <w:lang w:eastAsia="zh-CN"/>
                    </w:rPr>
                  </w:pPr>
                  <w:r>
                    <w:rPr>
                      <w:rFonts w:eastAsia="SimSun"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6A8639F7" w14:textId="77777777" w:rsidR="00082B6D" w:rsidRDefault="00082B6D">
                  <w:pPr>
                    <w:keepNext/>
                    <w:keepLines/>
                    <w:rPr>
                      <w:rFonts w:eastAsia="SimSun" w:cs="Arial"/>
                      <w:sz w:val="18"/>
                      <w:szCs w:val="18"/>
                    </w:rPr>
                  </w:pPr>
                </w:p>
                <w:p w14:paraId="6A8639F8" w14:textId="77777777" w:rsidR="00082B6D" w:rsidRDefault="00181A69">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6A8639F9" w14:textId="77777777" w:rsidR="00082B6D" w:rsidRDefault="00082B6D">
                  <w:pPr>
                    <w:keepNext/>
                    <w:keepLines/>
                    <w:rPr>
                      <w:rFonts w:eastAsia="SimSun" w:cs="Arial"/>
                      <w:sz w:val="18"/>
                      <w:szCs w:val="18"/>
                    </w:rPr>
                  </w:pPr>
                </w:p>
                <w:p w14:paraId="6A8639FA" w14:textId="77777777" w:rsidR="00082B6D" w:rsidRDefault="00181A6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w:t>
                  </w:r>
                  <w:proofErr w:type="gramStart"/>
                  <w:r>
                    <w:rPr>
                      <w:rFonts w:eastAsia="SimSun" w:cs="Arial"/>
                      <w:color w:val="000000"/>
                      <w:sz w:val="18"/>
                      <w:szCs w:val="18"/>
                    </w:rPr>
                    <w:t>received</w:t>
                  </w:r>
                  <w:proofErr w:type="gramEnd"/>
                  <w:r>
                    <w:rPr>
                      <w:rFonts w:eastAsia="SimSun" w:cs="Arial"/>
                      <w:color w:val="000000"/>
                      <w:sz w:val="18"/>
                      <w:szCs w:val="18"/>
                    </w:rPr>
                    <w:t xml:space="preserve">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6A863A02"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Candidate value "no limit" does not imply BD limit can be exceeded</w:t>
                  </w:r>
                </w:p>
                <w:p w14:paraId="6A863A04" w14:textId="77777777" w:rsidR="00082B6D" w:rsidRDefault="00082B6D">
                  <w:pPr>
                    <w:keepNext/>
                    <w:keepLines/>
                    <w:rPr>
                      <w:rFonts w:eastAsia="SimSun" w:cs="Arial"/>
                      <w:color w:val="000000"/>
                      <w:sz w:val="18"/>
                      <w:szCs w:val="18"/>
                    </w:rPr>
                  </w:pPr>
                </w:p>
                <w:p w14:paraId="6A863A05" w14:textId="77777777" w:rsidR="00082B6D" w:rsidRDefault="00181A6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SimSun"/>
                      <w:color w:val="000000"/>
                      <w:sz w:val="18"/>
                      <w:szCs w:val="21"/>
                    </w:rPr>
                  </w:pPr>
                </w:p>
                <w:p w14:paraId="6A863A07" w14:textId="77777777" w:rsidR="00082B6D" w:rsidRDefault="00181A69">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6A863A09" w14:textId="77777777" w:rsidR="00082B6D" w:rsidRDefault="00082B6D">
            <w:pPr>
              <w:spacing w:afterLines="50" w:after="120"/>
              <w:rPr>
                <w:rFonts w:eastAsiaTheme="minorEastAsia"/>
                <w:sz w:val="22"/>
                <w:szCs w:val="22"/>
                <w:lang w:eastAsia="ja-JP"/>
              </w:rPr>
            </w:pPr>
          </w:p>
          <w:p w14:paraId="6A863A0A" w14:textId="77777777" w:rsidR="00082B6D" w:rsidRDefault="00181A69">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6A863A0B" w14:textId="77777777" w:rsidR="00082B6D" w:rsidRDefault="00181A69">
            <w:pPr>
              <w:spacing w:afterLines="50" w:after="120"/>
              <w:jc w:val="center"/>
              <w:rPr>
                <w:rFonts w:eastAsia="MS Mincho"/>
                <w:sz w:val="22"/>
                <w:szCs w:val="22"/>
                <w:lang w:eastAsia="ja-JP"/>
              </w:rPr>
            </w:pPr>
            <w:r>
              <w:rPr>
                <w:rFonts w:eastAsia="MS Mincho"/>
                <w:noProof/>
                <w:sz w:val="22"/>
                <w:szCs w:val="22"/>
                <w:lang w:eastAsia="ja-JP"/>
              </w:rPr>
              <w:lastRenderedPageBreak/>
              <w:drawing>
                <wp:inline distT="0" distB="0" distL="0" distR="0" wp14:anchorId="6A86580A" wp14:editId="66F63524">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A863A0E"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6A863A0F"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A863A10"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after="12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ListParagraph"/>
              <w:numPr>
                <w:ilvl w:val="0"/>
                <w:numId w:val="18"/>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p w14:paraId="6A863A1B" w14:textId="77777777" w:rsidR="00082B6D" w:rsidRDefault="00082B6D">
            <w:pPr>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rPr>
                <w:rFonts w:ascii="Arial" w:eastAsia="MS Gothic" w:hAnsi="Arial" w:cs="Arial"/>
                <w:lang w:val="en-US"/>
              </w:rPr>
            </w:pPr>
          </w:p>
          <w:p w14:paraId="6A863A23" w14:textId="77777777" w:rsidR="00082B6D" w:rsidRDefault="00181A69">
            <w:pPr>
              <w:pStyle w:val="maintext"/>
              <w:ind w:firstLineChars="90" w:firstLine="22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082B6D" w14:paraId="6A863A32" w14:textId="77777777">
              <w:tc>
                <w:tcPr>
                  <w:tcW w:w="0" w:type="auto"/>
                  <w:shd w:val="clear" w:color="auto" w:fill="auto"/>
                </w:tcPr>
                <w:p w14:paraId="6A863A24" w14:textId="77777777" w:rsidR="00082B6D" w:rsidRDefault="00181A6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6A863A25"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7"/>
              <w:gridCol w:w="4074"/>
              <w:gridCol w:w="4135"/>
              <w:gridCol w:w="561"/>
              <w:gridCol w:w="496"/>
              <w:gridCol w:w="436"/>
              <w:gridCol w:w="4398"/>
              <w:gridCol w:w="564"/>
              <w:gridCol w:w="436"/>
              <w:gridCol w:w="436"/>
              <w:gridCol w:w="436"/>
              <w:gridCol w:w="222"/>
              <w:gridCol w:w="1692"/>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w:lastRenderedPageBreak/>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w:pict>
                    <v:shapetype w14:anchorId="6A86580C"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&#13;&#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ListParagraph"/>
              <w:widowControl w:val="0"/>
              <w:numPr>
                <w:ilvl w:val="0"/>
                <w:numId w:val="37"/>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4D"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6A863A54"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6A863A58"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9" w14:textId="77777777" w:rsidR="00082B6D" w:rsidRDefault="00082B6D">
            <w:pPr>
              <w:pStyle w:val="ListParagraph"/>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A863A5B"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6A863A5C" w14:textId="77777777" w:rsidR="00082B6D" w:rsidRDefault="00082B6D">
            <w:pPr>
              <w:rPr>
                <w:rFonts w:cs="Arial"/>
              </w:rPr>
            </w:pPr>
          </w:p>
          <w:p w14:paraId="6A863A5D" w14:textId="77777777" w:rsidR="00082B6D" w:rsidRDefault="00181A69">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6A86580E"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&#13;&#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6A863A62"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6A863A63"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4"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5"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6"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7"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lastRenderedPageBreak/>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6A863A6F"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0"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1"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2"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3"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6A863A75" w14:textId="77777777" w:rsidR="00082B6D" w:rsidRDefault="00082B6D">
      <w:pPr>
        <w:pStyle w:val="maintext"/>
        <w:ind w:firstLineChars="90" w:firstLine="216"/>
        <w:rPr>
          <w:rFonts w:ascii="Calibri" w:hAnsi="Calibri" w:cs="Arial"/>
          <w:color w:val="000000"/>
        </w:rPr>
      </w:pPr>
    </w:p>
    <w:p w14:paraId="6A863A76" w14:textId="77777777" w:rsidR="00082B6D" w:rsidRDefault="00181A69">
      <w:pPr>
        <w:pStyle w:val="Heading2"/>
        <w:numPr>
          <w:ilvl w:val="1"/>
          <w:numId w:val="16"/>
        </w:numPr>
        <w:rPr>
          <w:color w:val="000000"/>
        </w:rPr>
      </w:pPr>
      <w:r>
        <w:rPr>
          <w:color w:val="000000"/>
        </w:rPr>
        <w:t>NR_pos_enh2</w:t>
      </w:r>
    </w:p>
    <w:p w14:paraId="6A863A77"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8F" w14:textId="77777777" w:rsidR="00082B6D" w:rsidRDefault="00082B6D">
            <w:pPr>
              <w:keepNext/>
              <w:keepLines/>
              <w:rPr>
                <w:rFonts w:eastAsia="SimSun" w:cs="Arial"/>
                <w:color w:val="000000" w:themeColor="text1"/>
                <w:sz w:val="18"/>
                <w:szCs w:val="18"/>
              </w:rPr>
            </w:pPr>
          </w:p>
          <w:p w14:paraId="6A863A90" w14:textId="77777777" w:rsidR="00082B6D" w:rsidRDefault="00082B6D">
            <w:pPr>
              <w:keepNext/>
              <w:keepLines/>
              <w:rPr>
                <w:rFonts w:eastAsia="SimSun"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B2" w14:textId="77777777" w:rsidR="00082B6D" w:rsidRDefault="00082B6D">
                  <w:pPr>
                    <w:keepNext/>
                    <w:keepLines/>
                    <w:rPr>
                      <w:rFonts w:eastAsia="SimSun" w:cs="Arial"/>
                      <w:color w:val="000000" w:themeColor="text1"/>
                      <w:sz w:val="18"/>
                      <w:szCs w:val="18"/>
                    </w:rPr>
                  </w:pPr>
                </w:p>
                <w:p w14:paraId="6A863AB3" w14:textId="77777777" w:rsidR="00082B6D" w:rsidRDefault="00082B6D">
                  <w:pPr>
                    <w:keepNext/>
                    <w:keepLines/>
                    <w:rPr>
                      <w:rFonts w:eastAsia="SimSun"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D1" w14:textId="77777777" w:rsidR="00082B6D" w:rsidRDefault="00082B6D">
                  <w:pPr>
                    <w:keepNext/>
                    <w:keepLines/>
                    <w:rPr>
                      <w:rFonts w:eastAsia="SimSun" w:cs="Arial"/>
                      <w:color w:val="000000" w:themeColor="text1"/>
                      <w:sz w:val="18"/>
                      <w:szCs w:val="18"/>
                    </w:rPr>
                  </w:pPr>
                </w:p>
                <w:p w14:paraId="6A863AD2" w14:textId="77777777" w:rsidR="00082B6D" w:rsidRDefault="00082B6D">
                  <w:pPr>
                    <w:keepNext/>
                    <w:keepLines/>
                    <w:rPr>
                      <w:rFonts w:eastAsia="SimSun"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ListParagraph"/>
                    <w:numPr>
                      <w:ilvl w:val="0"/>
                      <w:numId w:val="40"/>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6A863ADF" w14:textId="77777777" w:rsidR="00082B6D" w:rsidRDefault="00181A69">
                  <w:pPr>
                    <w:pStyle w:val="ListParagraph"/>
                    <w:numPr>
                      <w:ilvl w:val="1"/>
                      <w:numId w:val="40"/>
                    </w:numPr>
                    <w:overflowPunct w:val="0"/>
                    <w:autoSpaceDE w:val="0"/>
                    <w:autoSpaceDN w:val="0"/>
                    <w:adjustRightInd w:val="0"/>
                    <w:spacing w:after="180"/>
                    <w:textAlignment w:val="baseline"/>
                  </w:pPr>
                  <w:r>
                    <w:t>Note: In this case, there is no need of an explicit signaling of which SL PRS resource for the same slot</w:t>
                  </w:r>
                </w:p>
                <w:p w14:paraId="6A863AE0" w14:textId="77777777" w:rsidR="00082B6D" w:rsidRDefault="00181A69">
                  <w:pPr>
                    <w:pStyle w:val="ListParagraph"/>
                    <w:numPr>
                      <w:ilvl w:val="1"/>
                      <w:numId w:val="40"/>
                    </w:numPr>
                    <w:overflowPunct w:val="0"/>
                    <w:autoSpaceDE w:val="0"/>
                    <w:autoSpaceDN w:val="0"/>
                    <w:adjustRightInd w:val="0"/>
                    <w:spacing w:after="180"/>
                    <w:textAlignment w:val="baseline"/>
                    <w:rPr>
                      <w:rFonts w:eastAsia="DengXian"/>
                      <w:sz w:val="28"/>
                      <w:szCs w:val="28"/>
                      <w:lang w:eastAsia="zh-CN"/>
                    </w:rPr>
                  </w:pPr>
                  <w:r>
                    <w:lastRenderedPageBreak/>
                    <w:t xml:space="preserve">Note: Same number of PSCCH resource(s) and SL-PRS resource(s) </w:t>
                  </w:r>
                </w:p>
              </w:tc>
            </w:tr>
          </w:tbl>
          <w:p w14:paraId="6A863AE2" w14:textId="77777777" w:rsidR="00082B6D" w:rsidRDefault="00082B6D">
            <w:pPr>
              <w:rPr>
                <w:rFonts w:eastAsia="DengXian"/>
                <w:lang w:eastAsia="zh-CN"/>
              </w:rPr>
            </w:pPr>
          </w:p>
          <w:p w14:paraId="6A863AE3" w14:textId="77777777" w:rsidR="00082B6D" w:rsidRDefault="00082B6D">
            <w:pPr>
              <w:pStyle w:val="BodyText"/>
              <w:numPr>
                <w:ilvl w:val="0"/>
                <w:numId w:val="41"/>
              </w:numPr>
              <w:tabs>
                <w:tab w:val="clear" w:pos="1440"/>
              </w:tabs>
              <w:spacing w:line="260" w:lineRule="exact"/>
              <w:rPr>
                <w:sz w:val="28"/>
                <w:szCs w:val="28"/>
              </w:rPr>
            </w:pPr>
          </w:p>
          <w:p w14:paraId="6A863AE4"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FE" w14:textId="77777777" w:rsidR="00082B6D" w:rsidRDefault="00082B6D">
                  <w:pPr>
                    <w:keepNext/>
                    <w:keepLines/>
                    <w:rPr>
                      <w:rFonts w:eastAsia="SimSun" w:cs="Arial"/>
                      <w:color w:val="000000" w:themeColor="text1"/>
                      <w:sz w:val="18"/>
                      <w:szCs w:val="18"/>
                    </w:rPr>
                  </w:pPr>
                </w:p>
                <w:p w14:paraId="6A863AFF" w14:textId="77777777" w:rsidR="00082B6D" w:rsidRDefault="00082B6D">
                  <w:pPr>
                    <w:keepNext/>
                    <w:keepLines/>
                    <w:rPr>
                      <w:rFonts w:eastAsia="SimSun"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22" w14:textId="77777777" w:rsidR="00082B6D" w:rsidRDefault="00082B6D">
                  <w:pPr>
                    <w:keepNext/>
                    <w:keepLines/>
                    <w:rPr>
                      <w:rFonts w:eastAsia="SimSun" w:cs="Arial"/>
                      <w:color w:val="000000" w:themeColor="text1"/>
                      <w:sz w:val="18"/>
                      <w:szCs w:val="18"/>
                    </w:rPr>
                  </w:pPr>
                </w:p>
                <w:p w14:paraId="6A863B23" w14:textId="77777777" w:rsidR="00082B6D" w:rsidRDefault="00082B6D">
                  <w:pPr>
                    <w:keepNext/>
                    <w:keepLines/>
                    <w:rPr>
                      <w:rFonts w:eastAsia="SimSun"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eastAsia="Microsoft YaHei"/>
              </w:rPr>
            </w:pPr>
            <w:r>
              <w:rPr>
                <w:rFonts w:eastAsia="Microsoft YaHei" w:hint="eastAsia"/>
              </w:rPr>
              <w:t xml:space="preserve">In previous meetings, the basic FGs have been agreed on </w:t>
            </w:r>
            <w:proofErr w:type="spellStart"/>
            <w:r>
              <w:rPr>
                <w:rFonts w:eastAsia="Microsoft YaHei" w:hint="eastAsia"/>
              </w:rPr>
              <w:t>sidelink</w:t>
            </w:r>
            <w:proofErr w:type="spellEnd"/>
            <w:r>
              <w:rPr>
                <w:rFonts w:eastAsia="Microsoft YaHei" w:hint="eastAsia"/>
              </w:rPr>
              <w:t xml:space="preserve"> positioning. On top of the agreed FGs, we further provide our views.</w:t>
            </w:r>
          </w:p>
          <w:p w14:paraId="6A863B33" w14:textId="77777777" w:rsidR="00082B6D" w:rsidRDefault="00181A6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eastAsia="Microsoft YaHei"/>
                      <w:b/>
                    </w:rPr>
                  </w:pPr>
                  <w:r>
                    <w:rPr>
                      <w:rFonts w:eastAsia="Microsoft YaHei" w:hint="eastAsia"/>
                      <w:b/>
                    </w:rPr>
                    <w:t>F</w:t>
                  </w:r>
                  <w:r>
                    <w:rPr>
                      <w:rFonts w:eastAsia="Microsoft YaHei"/>
                      <w:b/>
                    </w:rPr>
                    <w:t>G 41-1-1</w:t>
                  </w:r>
                </w:p>
                <w:p w14:paraId="6A863B38" w14:textId="77777777" w:rsidR="00082B6D" w:rsidRDefault="00181A6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eastAsia="Microsoft YaHei"/>
                    </w:rPr>
                  </w:pPr>
                  <w:r>
                    <w:rPr>
                      <w:rFonts w:eastAsia="Microsoft YaHei"/>
                    </w:rPr>
                    <w:t>Component 2 candidate values:</w:t>
                  </w:r>
                </w:p>
                <w:p w14:paraId="6A863B3A" w14:textId="77777777" w:rsidR="00082B6D" w:rsidRDefault="00181A69">
                  <w:pPr>
                    <w:snapToGrid w:val="0"/>
                    <w:spacing w:before="72" w:after="72"/>
                    <w:rPr>
                      <w:rFonts w:eastAsia="Microsoft YaHei"/>
                    </w:rPr>
                  </w:pPr>
                  <w:r>
                    <w:rPr>
                      <w:rFonts w:eastAsia="Microsoft YaHei"/>
                    </w:rPr>
                    <w:t>FR1 bands: {1, 2, 4, 6, 8, 12, 16, 24} for each SCS: 15kHz, 30kHz, 60kHz</w:t>
                  </w:r>
                </w:p>
                <w:p w14:paraId="6A863B3B" w14:textId="77777777" w:rsidR="00082B6D" w:rsidRDefault="00181A69">
                  <w:pPr>
                    <w:snapToGrid w:val="0"/>
                    <w:spacing w:before="72" w:after="72"/>
                    <w:rPr>
                      <w:rFonts w:eastAsia="Microsoft YaHei"/>
                    </w:rPr>
                  </w:pPr>
                  <w:r>
                    <w:rPr>
                      <w:rFonts w:eastAsia="Microsoft YaHei"/>
                    </w:rPr>
                    <w:t>FR2 bands: {1, 2, 4, 6, 8, 12, 16, 24, 32, 48, 64, 128} for each SCS: 60kHz, 120kHz</w:t>
                  </w:r>
                </w:p>
              </w:tc>
              <w:tc>
                <w:tcPr>
                  <w:tcW w:w="0" w:type="auto"/>
                </w:tcPr>
                <w:p w14:paraId="6A863B3C" w14:textId="77777777" w:rsidR="00082B6D" w:rsidRDefault="00181A6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eastAsia="Microsoft YaHei"/>
                      <w:b/>
                    </w:rPr>
                  </w:pPr>
                  <w:r>
                    <w:rPr>
                      <w:rFonts w:eastAsia="Microsoft YaHei" w:hint="eastAsia"/>
                      <w:b/>
                    </w:rPr>
                    <w:t>F</w:t>
                  </w:r>
                  <w:r>
                    <w:rPr>
                      <w:rFonts w:eastAsia="Microsoft YaHei"/>
                      <w:b/>
                    </w:rPr>
                    <w:t>G 15-1</w:t>
                  </w:r>
                </w:p>
                <w:p w14:paraId="6A863B40" w14:textId="77777777" w:rsidR="00082B6D" w:rsidRDefault="00181A69">
                  <w:pPr>
                    <w:snapToGrid w:val="0"/>
                    <w:spacing w:before="72" w:after="72"/>
                    <w:rPr>
                      <w:rFonts w:eastAsia="Microsoft YaHei"/>
                    </w:rPr>
                  </w:pPr>
                  <w:r>
                    <w:rPr>
                      <w:rFonts w:eastAsia="Microsoft YaHei"/>
                    </w:rPr>
                    <w:t>2) UE can receive X PSCCH in a slot.</w:t>
                  </w:r>
                </w:p>
                <w:p w14:paraId="6A863B41" w14:textId="77777777" w:rsidR="00082B6D" w:rsidRDefault="00181A6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6A863B42" w14:textId="77777777" w:rsidR="00082B6D" w:rsidRDefault="00181A69">
                  <w:pPr>
                    <w:snapToGrid w:val="0"/>
                    <w:spacing w:before="72" w:after="72"/>
                    <w:rPr>
                      <w:rFonts w:eastAsia="Microsoft YaHei"/>
                      <w:vertAlign w:val="subscript"/>
                    </w:rPr>
                  </w:pPr>
                  <w:r>
                    <w:rPr>
                      <w:rFonts w:eastAsia="Microsoft YaHei"/>
                    </w:rPr>
                    <w:t>Note:</w:t>
                  </w:r>
                </w:p>
                <w:p w14:paraId="6A863B43" w14:textId="77777777" w:rsidR="00082B6D" w:rsidRDefault="00181A6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6A863B46" w14:textId="77777777" w:rsidR="00082B6D" w:rsidRDefault="00181A69">
            <w:pPr>
              <w:spacing w:before="72" w:after="72"/>
              <w:rPr>
                <w:rFonts w:eastAsia="Microsoft YaHei"/>
              </w:rPr>
            </w:pPr>
            <w:r>
              <w:rPr>
                <w:rFonts w:eastAsia="Microsoft YaHei"/>
              </w:rPr>
              <w:t xml:space="preserve">Based on the above analysis, we support to reuse the number reported in FG 15-1. </w:t>
            </w:r>
          </w:p>
          <w:p w14:paraId="6A863B47" w14:textId="77777777" w:rsidR="00082B6D" w:rsidRDefault="00181A6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6A863B48" w14:textId="77777777" w:rsidR="00082B6D" w:rsidRDefault="00181A69">
            <w:pPr>
              <w:pStyle w:val="ListParagraph"/>
              <w:numPr>
                <w:ilvl w:val="0"/>
                <w:numId w:val="43"/>
              </w:numPr>
              <w:overflowPunct w:val="0"/>
              <w:autoSpaceDE w:val="0"/>
              <w:autoSpaceDN w:val="0"/>
              <w:adjustRightInd w:val="0"/>
              <w:snapToGrid w:val="0"/>
              <w:spacing w:line="360" w:lineRule="auto"/>
              <w:textAlignment w:val="baseline"/>
              <w:rPr>
                <w:i/>
              </w:rPr>
            </w:pPr>
            <w:r>
              <w:rPr>
                <w:rFonts w:hint="eastAsia"/>
                <w:i/>
                <w:lang w:eastAsia="zh-CN"/>
              </w:rPr>
              <w:lastRenderedPageBreak/>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6A863B49" w14:textId="77777777" w:rsidR="00082B6D" w:rsidRDefault="00181A6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6A863B4E"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A863B4F" w14:textId="77777777" w:rsidR="00082B6D" w:rsidRDefault="00181A6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6A863B50" w14:textId="77777777" w:rsidR="00082B6D" w:rsidRDefault="00181A6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6A863B5A" w14:textId="77777777" w:rsidR="00082B6D" w:rsidRDefault="00082B6D">
                  <w:pPr>
                    <w:keepNext/>
                    <w:keepLines/>
                    <w:widowControl w:val="0"/>
                    <w:adjustRightInd w:val="0"/>
                    <w:snapToGrid w:val="0"/>
                    <w:spacing w:line="360" w:lineRule="auto"/>
                    <w:rPr>
                      <w:rFonts w:eastAsia="SimSun"/>
                      <w:color w:val="000000"/>
                    </w:rPr>
                  </w:pPr>
                </w:p>
                <w:p w14:paraId="6A863B5B" w14:textId="77777777" w:rsidR="00082B6D" w:rsidRDefault="00082B6D">
                  <w:pPr>
                    <w:keepNext/>
                    <w:keepLines/>
                    <w:widowControl w:val="0"/>
                    <w:adjustRightInd w:val="0"/>
                    <w:snapToGrid w:val="0"/>
                    <w:spacing w:line="360" w:lineRule="auto"/>
                    <w:rPr>
                      <w:rFonts w:eastAsia="SimSun"/>
                      <w:color w:val="000000"/>
                      <w:lang w:val="en-GB"/>
                    </w:rPr>
                  </w:pPr>
                </w:p>
                <w:p w14:paraId="6A863B5C"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6A863B5D" w14:textId="77777777" w:rsidR="00082B6D" w:rsidRDefault="00082B6D">
                  <w:pPr>
                    <w:keepNext/>
                    <w:keepLines/>
                    <w:widowControl w:val="0"/>
                    <w:adjustRightInd w:val="0"/>
                    <w:snapToGrid w:val="0"/>
                    <w:spacing w:line="360" w:lineRule="auto"/>
                    <w:rPr>
                      <w:ins w:id="92" w:author="ZTE-Mengzhen" w:date="2024-04-28T10:34:00Z"/>
                      <w:rFonts w:eastAsia="SimSun"/>
                      <w:color w:val="000000"/>
                      <w:lang w:val="en-GB"/>
                    </w:rPr>
                  </w:pPr>
                </w:p>
                <w:p w14:paraId="6A863B5E" w14:textId="77777777" w:rsidR="00082B6D" w:rsidRDefault="00181A6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A863B5F" w14:textId="77777777" w:rsidR="00082B6D" w:rsidRDefault="00181A6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line="360" w:lineRule="auto"/>
                    <w:rPr>
                      <w:rFonts w:eastAsia="SimSun"/>
                      <w:color w:val="000000"/>
                      <w:lang w:val="en-GB"/>
                    </w:rPr>
                  </w:pPr>
                </w:p>
                <w:p w14:paraId="6A863B61"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A863B6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6A863B64" w14:textId="77777777" w:rsidR="00082B6D" w:rsidRDefault="00082B6D">
                  <w:pPr>
                    <w:keepNext/>
                    <w:keepLines/>
                    <w:widowControl w:val="0"/>
                    <w:adjustRightInd w:val="0"/>
                    <w:snapToGrid w:val="0"/>
                    <w:spacing w:line="360" w:lineRule="auto"/>
                    <w:rPr>
                      <w:rFonts w:eastAsia="SimSun"/>
                      <w:color w:val="000000"/>
                    </w:rPr>
                  </w:pPr>
                </w:p>
                <w:p w14:paraId="6A863B65" w14:textId="77777777" w:rsidR="00082B6D" w:rsidRDefault="00082B6D">
                  <w:pPr>
                    <w:keepNext/>
                    <w:keepLines/>
                    <w:widowControl w:val="0"/>
                    <w:adjustRightInd w:val="0"/>
                    <w:snapToGrid w:val="0"/>
                    <w:spacing w:line="360" w:lineRule="auto"/>
                    <w:rPr>
                      <w:rFonts w:eastAsia="SimSun"/>
                      <w:color w:val="000000"/>
                    </w:rPr>
                  </w:pPr>
                </w:p>
                <w:p w14:paraId="6A863B66" w14:textId="77777777" w:rsidR="00082B6D" w:rsidRDefault="00082B6D">
                  <w:pPr>
                    <w:keepNext/>
                    <w:keepLines/>
                    <w:widowControl w:val="0"/>
                    <w:adjustRightInd w:val="0"/>
                    <w:snapToGrid w:val="0"/>
                    <w:spacing w:line="360" w:lineRule="auto"/>
                    <w:rPr>
                      <w:rFonts w:eastAsia="SimSu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9C" w14:textId="77777777" w:rsidR="00082B6D" w:rsidRDefault="00082B6D">
            <w:pPr>
              <w:keepNext/>
              <w:keepLines/>
              <w:rPr>
                <w:rFonts w:eastAsia="SimSun" w:cs="Arial"/>
                <w:color w:val="000000" w:themeColor="text1"/>
                <w:sz w:val="18"/>
                <w:szCs w:val="18"/>
              </w:rPr>
            </w:pPr>
          </w:p>
          <w:p w14:paraId="6A863B9D" w14:textId="77777777" w:rsidR="00082B6D" w:rsidRDefault="00082B6D">
            <w:pPr>
              <w:keepNext/>
              <w:keepLines/>
              <w:rPr>
                <w:rFonts w:eastAsia="SimSun" w:cs="Arial"/>
                <w:color w:val="000000" w:themeColor="text1"/>
                <w:sz w:val="18"/>
                <w:szCs w:val="18"/>
              </w:rPr>
            </w:pPr>
          </w:p>
          <w:p w14:paraId="6A863B9E" w14:textId="77777777" w:rsidR="00082B6D" w:rsidRDefault="00082B6D">
            <w:pPr>
              <w:pStyle w:val="TAL"/>
              <w:rPr>
                <w:rFonts w:eastAsia="SimSun"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C6" w14:textId="77777777" w:rsidR="00082B6D" w:rsidRDefault="00082B6D">
            <w:pPr>
              <w:keepNext/>
              <w:keepLines/>
              <w:rPr>
                <w:rFonts w:eastAsia="SimSun"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D9" w14:textId="77777777" w:rsidR="00082B6D" w:rsidRDefault="00082B6D">
            <w:pPr>
              <w:keepNext/>
              <w:keepLines/>
              <w:rPr>
                <w:rFonts w:eastAsia="SimSun" w:cs="Arial"/>
                <w:color w:val="000000" w:themeColor="text1"/>
                <w:sz w:val="18"/>
                <w:szCs w:val="18"/>
              </w:rPr>
            </w:pPr>
          </w:p>
          <w:p w14:paraId="6A863BDA" w14:textId="77777777" w:rsidR="00082B6D" w:rsidRDefault="00082B6D">
            <w:pPr>
              <w:pStyle w:val="TAL"/>
              <w:rPr>
                <w:rFonts w:eastAsia="SimSun"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w:t>
            </w:r>
            <w:r>
              <w:rPr>
                <w:i/>
                <w:iCs/>
              </w:rPr>
              <w:lastRenderedPageBreak/>
              <w:t>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C4C" w14:textId="77777777" w:rsidR="00082B6D" w:rsidRDefault="00082B6D">
                  <w:pPr>
                    <w:keepNext/>
                    <w:keepLines/>
                    <w:rPr>
                      <w:rFonts w:eastAsia="SimSun"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after="160"/>
              <w:contextualSpacing/>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after="160"/>
                    <w:contextualSpacing/>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after="160"/>
                    <w:contextualSpacing/>
                    <w:rPr>
                      <w:rFonts w:eastAsia="Calibri"/>
                      <w:i/>
                      <w:iCs/>
                    </w:rPr>
                  </w:pPr>
                  <w:r>
                    <w:rPr>
                      <w:rFonts w:eastAsia="Calibri"/>
                      <w:i/>
                      <w:iCs/>
                    </w:rPr>
                    <w:t>Confirm WA that Reporting type is per band.</w:t>
                  </w:r>
                </w:p>
                <w:p w14:paraId="6A863C9F" w14:textId="77777777" w:rsidR="00082B6D" w:rsidRDefault="00181A69">
                  <w:pPr>
                    <w:numPr>
                      <w:ilvl w:val="0"/>
                      <w:numId w:val="44"/>
                    </w:numPr>
                    <w:spacing w:after="1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w:t>
                  </w:r>
                  <w:r>
                    <w:rPr>
                      <w:rFonts w:eastAsia="Calibri"/>
                      <w:i/>
                      <w:iCs/>
                    </w:rPr>
                    <w:lastRenderedPageBreak/>
                    <w:t xml:space="preserve">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6A863CCF" w14:textId="77777777" w:rsidR="00082B6D" w:rsidRDefault="00181A69">
            <w:pPr>
              <w:pStyle w:val="ListParagraph"/>
              <w:numPr>
                <w:ilvl w:val="0"/>
                <w:numId w:val="45"/>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216"/>
        <w:rPr>
          <w:rFonts w:ascii="Calibri" w:hAnsi="Calibri" w:cs="Arial"/>
          <w:b/>
          <w:bCs/>
          <w:color w:val="000000"/>
        </w:rPr>
      </w:pPr>
    </w:p>
    <w:p w14:paraId="6A863CD2"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0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BodyText"/>
              <w:numPr>
                <w:ilvl w:val="0"/>
                <w:numId w:val="41"/>
              </w:numPr>
              <w:tabs>
                <w:tab w:val="clear" w:pos="1440"/>
              </w:tabs>
              <w:spacing w:line="260" w:lineRule="exact"/>
              <w:rPr>
                <w:sz w:val="28"/>
                <w:szCs w:val="28"/>
              </w:rPr>
            </w:pPr>
          </w:p>
          <w:p w14:paraId="6A863D1E"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216"/>
        <w:rPr>
          <w:rFonts w:ascii="Calibri" w:hAnsi="Calibri" w:cs="Arial"/>
          <w:b/>
          <w:bCs/>
          <w:color w:val="000000"/>
        </w:rPr>
      </w:pPr>
    </w:p>
    <w:p w14:paraId="6A863D6A"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7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216"/>
        <w:rPr>
          <w:rFonts w:ascii="Calibri" w:hAnsi="Calibri" w:cs="Arial"/>
          <w:b/>
          <w:bCs/>
          <w:color w:val="000000"/>
        </w:rPr>
      </w:pPr>
    </w:p>
    <w:p w14:paraId="6A863DC8"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A863DD8"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216"/>
        <w:rPr>
          <w:rFonts w:ascii="Calibri" w:hAnsi="Calibri" w:cs="Arial"/>
          <w:b/>
          <w:bCs/>
          <w:color w:val="000000"/>
        </w:rPr>
      </w:pPr>
    </w:p>
    <w:p w14:paraId="6A863E0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37"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6A863E46" w14:textId="77777777" w:rsidR="00082B6D" w:rsidRDefault="00181A69">
            <w:pPr>
              <w:rPr>
                <w:rFonts w:eastAsia="SimSun"/>
                <w:sz w:val="28"/>
                <w:szCs w:val="28"/>
                <w:lang w:eastAsia="zh-CN"/>
              </w:rPr>
            </w:pPr>
            <w:r>
              <w:rPr>
                <w:rFonts w:eastAsia="SimSun" w:hint="eastAsia"/>
                <w:sz w:val="28"/>
                <w:szCs w:val="28"/>
                <w:lang w:eastAsia="zh-CN"/>
              </w:rPr>
              <w:t>Therefore, we propose</w:t>
            </w:r>
          </w:p>
          <w:p w14:paraId="6A863E47" w14:textId="77777777" w:rsidR="00082B6D" w:rsidRDefault="00082B6D">
            <w:pPr>
              <w:pStyle w:val="BodyText"/>
              <w:numPr>
                <w:ilvl w:val="0"/>
                <w:numId w:val="41"/>
              </w:numPr>
              <w:tabs>
                <w:tab w:val="clear" w:pos="1440"/>
              </w:tabs>
              <w:spacing w:line="260" w:lineRule="exact"/>
              <w:rPr>
                <w:sz w:val="28"/>
                <w:szCs w:val="28"/>
              </w:rPr>
            </w:pPr>
          </w:p>
          <w:p w14:paraId="6A863E48"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A863E49"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DengXian"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DengXian" w:cs="Arial"/>
                      <w:iCs/>
                      <w:color w:val="000000"/>
                      <w:szCs w:val="18"/>
                      <w:lang w:eastAsia="zh-CN"/>
                    </w:rPr>
                  </w:pPr>
                </w:p>
                <w:p w14:paraId="6A863E58" w14:textId="77777777" w:rsidR="00082B6D" w:rsidRDefault="00181A6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DengXian" w:cs="Arial"/>
                      <w:iCs/>
                      <w:color w:val="000000"/>
                      <w:szCs w:val="18"/>
                      <w:lang w:eastAsia="zh-CN"/>
                    </w:rPr>
                  </w:pPr>
                </w:p>
                <w:p w14:paraId="6A863E79" w14:textId="77777777" w:rsidR="00082B6D" w:rsidRDefault="00181A6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C8" w14:textId="77777777" w:rsidR="00082B6D" w:rsidRDefault="00082B6D">
            <w:pPr>
              <w:rPr>
                <w:u w:val="single"/>
              </w:rPr>
            </w:pPr>
          </w:p>
        </w:tc>
      </w:tr>
    </w:tbl>
    <w:p w14:paraId="6A863ECA" w14:textId="77777777" w:rsidR="00082B6D" w:rsidRDefault="00082B6D">
      <w:pPr>
        <w:pStyle w:val="maintext"/>
        <w:ind w:firstLineChars="90" w:firstLine="216"/>
        <w:rPr>
          <w:rFonts w:ascii="Calibri" w:hAnsi="Calibri" w:cs="Arial"/>
          <w:b/>
          <w:bCs/>
          <w:color w:val="000000"/>
        </w:rPr>
      </w:pPr>
    </w:p>
    <w:p w14:paraId="6A863ECB"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EDD"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ListParagraph"/>
                    <w:numPr>
                      <w:ilvl w:val="0"/>
                      <w:numId w:val="47"/>
                    </w:numPr>
                    <w:snapToGrid w:val="0"/>
                    <w:textAlignment w:val="baseline"/>
                  </w:pPr>
                  <w:r>
                    <w:t>These k values are applicable for timing measurements for all applicable positioning methods</w:t>
                  </w:r>
                </w:p>
                <w:p w14:paraId="6A863F05" w14:textId="77777777" w:rsidR="00082B6D" w:rsidRDefault="00181A69">
                  <w:pPr>
                    <w:pStyle w:val="ListParagraph"/>
                    <w:numPr>
                      <w:ilvl w:val="1"/>
                      <w:numId w:val="47"/>
                    </w:numPr>
                    <w:snapToGrid w:val="0"/>
                    <w:textAlignment w:val="baseline"/>
                  </w:pPr>
                  <w:r>
                    <w:t>Support for both DL and UL</w:t>
                  </w:r>
                </w:p>
                <w:p w14:paraId="6A863F06" w14:textId="77777777" w:rsidR="00082B6D" w:rsidRDefault="00181A69">
                  <w:pPr>
                    <w:pStyle w:val="ListParagraph"/>
                    <w:numPr>
                      <w:ilvl w:val="1"/>
                      <w:numId w:val="47"/>
                    </w:numPr>
                    <w:snapToGrid w:val="0"/>
                    <w:textAlignment w:val="baseline"/>
                  </w:pPr>
                  <w:r>
                    <w:t>Support for both FR1 and FR2</w:t>
                  </w:r>
                </w:p>
                <w:p w14:paraId="6A863F07" w14:textId="77777777" w:rsidR="00082B6D" w:rsidRDefault="00181A69">
                  <w:pPr>
                    <w:pStyle w:val="ListParagraph"/>
                    <w:numPr>
                      <w:ilvl w:val="0"/>
                      <w:numId w:val="47"/>
                    </w:numPr>
                    <w:snapToGrid w:val="0"/>
                    <w:textAlignment w:val="baseline"/>
                  </w:pPr>
                  <w:r>
                    <w:t xml:space="preserve">Reply the RAN4 LS </w:t>
                  </w:r>
                  <w:r>
                    <w:rPr>
                      <w:lang w:eastAsia="ko-KR"/>
                    </w:rPr>
                    <w:t>R1-2310797</w:t>
                  </w:r>
                  <w:r>
                    <w:t>, and CC to RAN2 and RAN3.</w:t>
                  </w:r>
                </w:p>
                <w:p w14:paraId="6A863F08" w14:textId="77777777" w:rsidR="00082B6D" w:rsidRDefault="00082B6D">
                  <w:pPr>
                    <w:rPr>
                      <w:rFonts w:eastAsia="DengXian"/>
                      <w:lang w:eastAsia="zh-CN"/>
                    </w:rPr>
                  </w:pPr>
                </w:p>
              </w:tc>
            </w:tr>
          </w:tbl>
          <w:p w14:paraId="6A863F0A" w14:textId="77777777" w:rsidR="00082B6D" w:rsidRDefault="00082B6D">
            <w:pPr>
              <w:rPr>
                <w:rFonts w:eastAsia="DengXian"/>
                <w:lang w:eastAsia="zh-CN"/>
              </w:rPr>
            </w:pPr>
          </w:p>
          <w:p w14:paraId="6A863F0B" w14:textId="77777777" w:rsidR="00082B6D" w:rsidRDefault="00181A6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A863F0C" w14:textId="77777777" w:rsidR="00082B6D" w:rsidRDefault="00082B6D">
            <w:pPr>
              <w:rPr>
                <w:rFonts w:eastAsia="SimSun"/>
                <w:sz w:val="28"/>
                <w:szCs w:val="28"/>
                <w:lang w:eastAsia="zh-CN"/>
              </w:rPr>
            </w:pPr>
          </w:p>
          <w:p w14:paraId="6A863F0D"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0E" w14:textId="77777777" w:rsidR="00082B6D" w:rsidRDefault="00082B6D">
            <w:pPr>
              <w:pStyle w:val="BodyText"/>
              <w:numPr>
                <w:ilvl w:val="0"/>
                <w:numId w:val="41"/>
              </w:numPr>
              <w:tabs>
                <w:tab w:val="clear" w:pos="1440"/>
              </w:tabs>
              <w:spacing w:line="260" w:lineRule="exact"/>
              <w:rPr>
                <w:sz w:val="28"/>
                <w:szCs w:val="28"/>
              </w:rPr>
            </w:pPr>
          </w:p>
          <w:p w14:paraId="6A863F0F" w14:textId="77777777" w:rsidR="00082B6D" w:rsidRDefault="00181A69">
            <w:pPr>
              <w:pStyle w:val="BodyText"/>
              <w:numPr>
                <w:ilvl w:val="0"/>
                <w:numId w:val="42"/>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6A863F10"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6A863F11" w14:textId="77777777" w:rsidR="00082B6D" w:rsidRDefault="00082B6D">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91"/>
              <w:gridCol w:w="3385"/>
              <w:gridCol w:w="3256"/>
              <w:gridCol w:w="222"/>
              <w:gridCol w:w="436"/>
              <w:gridCol w:w="566"/>
              <w:gridCol w:w="2614"/>
              <w:gridCol w:w="769"/>
              <w:gridCol w:w="566"/>
              <w:gridCol w:w="566"/>
              <w:gridCol w:w="566"/>
              <w:gridCol w:w="3495"/>
              <w:gridCol w:w="2170"/>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line="360" w:lineRule="auto"/>
            </w:pPr>
            <w:r>
              <w:rPr>
                <w:rFonts w:hint="eastAsia"/>
              </w:rPr>
              <w:t>In previous meetings, the basic FGs have been agreed for carrier phase positioning. On top of the agreed FGs, we further provide our views.</w:t>
            </w:r>
          </w:p>
          <w:p w14:paraId="6A863F39" w14:textId="77777777" w:rsidR="00082B6D" w:rsidRDefault="00181A6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6A863F3B" w14:textId="77777777" w:rsidR="00082B6D" w:rsidRDefault="00181A6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6A863F49" w14:textId="77777777" w:rsidR="00082B6D" w:rsidRDefault="00082B6D">
                  <w:pPr>
                    <w:keepNext/>
                    <w:keepLines/>
                    <w:overflowPunct w:val="0"/>
                    <w:adjustRightInd w:val="0"/>
                    <w:snapToGrid w:val="0"/>
                    <w:spacing w:line="360" w:lineRule="auto"/>
                    <w:textAlignment w:val="baseline"/>
                    <w:rPr>
                      <w:color w:val="000000" w:themeColor="text1"/>
                    </w:rPr>
                  </w:pPr>
                </w:p>
                <w:p w14:paraId="6A863F4A" w14:textId="77777777" w:rsidR="00082B6D" w:rsidRDefault="00181A6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216"/>
        <w:rPr>
          <w:rFonts w:ascii="Calibri" w:hAnsi="Calibri" w:cs="Arial"/>
          <w:b/>
          <w:bCs/>
          <w:color w:val="000000"/>
        </w:rPr>
      </w:pPr>
    </w:p>
    <w:p w14:paraId="6A863F5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69"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A863F8E"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8F" w14:textId="77777777" w:rsidR="00082B6D" w:rsidRDefault="00082B6D">
            <w:pPr>
              <w:pStyle w:val="BodyText"/>
              <w:numPr>
                <w:ilvl w:val="0"/>
                <w:numId w:val="41"/>
              </w:numPr>
              <w:tabs>
                <w:tab w:val="clear" w:pos="1440"/>
              </w:tabs>
              <w:spacing w:line="260" w:lineRule="exact"/>
              <w:rPr>
                <w:sz w:val="28"/>
                <w:szCs w:val="28"/>
              </w:rPr>
            </w:pPr>
          </w:p>
          <w:p w14:paraId="6A863F90"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6A863F91"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r>
              <w:rPr>
                <w:rFonts w:eastAsia="DengXian" w:hint="eastAsia"/>
                <w:b/>
                <w:i/>
                <w:sz w:val="28"/>
                <w:szCs w:val="28"/>
              </w:rPr>
              <w:t>AoD</w:t>
            </w:r>
            <w:proofErr w:type="spellEnd"/>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216"/>
        <w:rPr>
          <w:rFonts w:ascii="Calibri" w:hAnsi="Calibri" w:cs="Arial"/>
          <w:b/>
          <w:bCs/>
          <w:color w:val="000000"/>
        </w:rPr>
      </w:pPr>
    </w:p>
    <w:p w14:paraId="6A863FD2" w14:textId="77777777" w:rsidR="00082B6D" w:rsidRDefault="00082B6D">
      <w:pPr>
        <w:pStyle w:val="maintext"/>
        <w:ind w:firstLineChars="90" w:firstLine="216"/>
        <w:rPr>
          <w:rFonts w:ascii="Calibri" w:hAnsi="Calibri" w:cs="Arial"/>
          <w:b/>
          <w:bCs/>
          <w:color w:val="000000"/>
        </w:rPr>
      </w:pPr>
    </w:p>
    <w:p w14:paraId="6A863FD3"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6A863FD4" w14:textId="77777777" w:rsidR="00082B6D" w:rsidRDefault="00181A6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SimSun"/>
                <w:lang w:eastAsia="zh-CN"/>
              </w:rPr>
            </w:pPr>
            <w:r>
              <w:rPr>
                <w:rFonts w:eastAsia="SimSun" w:hint="eastAsia"/>
                <w:lang w:eastAsia="zh-CN"/>
              </w:rPr>
              <w:t>I</w:t>
            </w:r>
            <w:r>
              <w:rPr>
                <w:rFonts w:eastAsia="SimSun"/>
                <w:lang w:eastAsia="zh-CN"/>
              </w:rPr>
              <w:t xml:space="preserve">n RAN1 UE feature list, there are some components without candidate values. For </w:t>
            </w:r>
            <w:proofErr w:type="gramStart"/>
            <w:r>
              <w:rPr>
                <w:rFonts w:eastAsia="SimSun"/>
                <w:lang w:eastAsia="zh-CN"/>
              </w:rPr>
              <w:t>example</w:t>
            </w:r>
            <w:proofErr w:type="gramEnd"/>
          </w:p>
          <w:p w14:paraId="6A863FDA" w14:textId="77777777" w:rsidR="00082B6D" w:rsidRDefault="00181A6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13"/>
              <w:gridCol w:w="3214"/>
              <w:gridCol w:w="2558"/>
              <w:gridCol w:w="1257"/>
              <w:gridCol w:w="496"/>
              <w:gridCol w:w="436"/>
              <w:gridCol w:w="3496"/>
              <w:gridCol w:w="633"/>
              <w:gridCol w:w="436"/>
              <w:gridCol w:w="436"/>
              <w:gridCol w:w="436"/>
              <w:gridCol w:w="4204"/>
              <w:gridCol w:w="1338"/>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rPr>
                      <w:rFonts w:cs="Arial"/>
                      <w:color w:val="000000"/>
                      <w:sz w:val="18"/>
                      <w:szCs w:val="18"/>
                      <w:lang w:eastAsia="zh-CN"/>
                    </w:rPr>
                  </w:pPr>
                </w:p>
                <w:p w14:paraId="6A863FEE"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rPr>
                      <w:rFonts w:cs="Arial"/>
                      <w:color w:val="000000"/>
                      <w:sz w:val="18"/>
                      <w:szCs w:val="18"/>
                      <w:lang w:eastAsia="zh-CN"/>
                    </w:rPr>
                  </w:pPr>
                </w:p>
                <w:p w14:paraId="6A863FF3" w14:textId="77777777" w:rsidR="00082B6D" w:rsidRDefault="00181A6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6A863FF4" w14:textId="77777777" w:rsidR="00082B6D" w:rsidRDefault="00082B6D">
                  <w:pPr>
                    <w:rPr>
                      <w:rFonts w:cs="Arial"/>
                      <w:color w:val="000000"/>
                      <w:sz w:val="18"/>
                      <w:szCs w:val="18"/>
                      <w:lang w:eastAsia="zh-CN"/>
                    </w:rPr>
                  </w:pPr>
                </w:p>
                <w:p w14:paraId="6A863FF5"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rPr>
                      <w:rFonts w:cs="Arial"/>
                      <w:color w:val="000000"/>
                      <w:sz w:val="18"/>
                      <w:szCs w:val="18"/>
                      <w:lang w:eastAsia="zh-CN"/>
                    </w:rPr>
                  </w:pPr>
                </w:p>
                <w:p w14:paraId="6A86400D"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rPr>
                      <w:rFonts w:cs="Arial"/>
                      <w:color w:val="000000"/>
                      <w:sz w:val="18"/>
                      <w:szCs w:val="18"/>
                      <w:lang w:eastAsia="zh-CN"/>
                    </w:rPr>
                  </w:pPr>
                </w:p>
                <w:p w14:paraId="6A86400F" w14:textId="77777777" w:rsidR="00082B6D" w:rsidRDefault="00082B6D">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rPr>
                      <w:rFonts w:cs="Arial"/>
                      <w:color w:val="000000"/>
                      <w:sz w:val="18"/>
                      <w:szCs w:val="18"/>
                      <w:lang w:val="fr-FR" w:eastAsia="zh-CN"/>
                    </w:rPr>
                  </w:pPr>
                  <w:r>
                    <w:rPr>
                      <w:rFonts w:cs="Arial"/>
                      <w:color w:val="000000"/>
                      <w:sz w:val="18"/>
                      <w:szCs w:val="18"/>
                      <w:lang w:val="fr-FR" w:eastAsia="zh-CN"/>
                    </w:rPr>
                    <w:t xml:space="preserve">Component 7 candidate </w:t>
                  </w:r>
                  <w:proofErr w:type="gramStart"/>
                  <w:r>
                    <w:rPr>
                      <w:rFonts w:cs="Arial"/>
                      <w:color w:val="000000"/>
                      <w:sz w:val="18"/>
                      <w:szCs w:val="18"/>
                      <w:lang w:val="fr-FR" w:eastAsia="zh-CN"/>
                    </w:rPr>
                    <w:t>values:</w:t>
                  </w:r>
                  <w:proofErr w:type="gramEnd"/>
                </w:p>
                <w:p w14:paraId="6A864023" w14:textId="77777777" w:rsidR="00082B6D" w:rsidRDefault="00181A69">
                  <w:pPr>
                    <w:rPr>
                      <w:rFonts w:cs="Arial"/>
                      <w:color w:val="000000"/>
                      <w:sz w:val="18"/>
                      <w:szCs w:val="18"/>
                      <w:lang w:val="fr-FR" w:eastAsia="zh-CN"/>
                    </w:rPr>
                  </w:pPr>
                  <w:proofErr w:type="spellStart"/>
                  <w:proofErr w:type="gramStart"/>
                  <w:r>
                    <w:rPr>
                      <w:rFonts w:cs="Arial"/>
                      <w:color w:val="000000"/>
                      <w:sz w:val="18"/>
                      <w:szCs w:val="18"/>
                      <w:lang w:val="fr-FR" w:eastAsia="zh-CN"/>
                    </w:rPr>
                    <w:t>Periodic</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{1,2,3,4,5,6,8,10,12,14}</w:t>
                  </w:r>
                </w:p>
                <w:p w14:paraId="6A864024" w14:textId="77777777" w:rsidR="00082B6D" w:rsidRDefault="00181A69">
                  <w:pPr>
                    <w:rPr>
                      <w:rFonts w:cs="Arial"/>
                      <w:color w:val="000000"/>
                      <w:sz w:val="18"/>
                      <w:szCs w:val="18"/>
                      <w:lang w:val="fr-FR" w:eastAsia="zh-CN"/>
                    </w:rPr>
                  </w:pPr>
                  <w:r>
                    <w:rPr>
                      <w:rFonts w:cs="Arial"/>
                      <w:color w:val="000000"/>
                      <w:sz w:val="18"/>
                      <w:szCs w:val="18"/>
                      <w:lang w:val="fr-FR" w:eastAsia="zh-CN"/>
                    </w:rPr>
                    <w:t>Semi-</w:t>
                  </w:r>
                  <w:proofErr w:type="gramStart"/>
                  <w:r>
                    <w:rPr>
                      <w:rFonts w:cs="Arial"/>
                      <w:color w:val="000000"/>
                      <w:sz w:val="18"/>
                      <w:szCs w:val="18"/>
                      <w:lang w:val="fr-FR" w:eastAsia="zh-CN"/>
                    </w:rPr>
                    <w:t>persistent:</w:t>
                  </w:r>
                  <w:proofErr w:type="gramEnd"/>
                  <w:r>
                    <w:rPr>
                      <w:rFonts w:cs="Arial"/>
                      <w:color w:val="000000"/>
                      <w:sz w:val="18"/>
                      <w:szCs w:val="18"/>
                      <w:lang w:val="fr-FR" w:eastAsia="zh-CN"/>
                    </w:rPr>
                    <w:t xml:space="preserve"> {0,1,2,3,4,5,6,8,10,12,14}</w:t>
                  </w:r>
                </w:p>
                <w:p w14:paraId="6A864025" w14:textId="77777777" w:rsidR="00082B6D" w:rsidRDefault="00082B6D">
                  <w:pPr>
                    <w:rPr>
                      <w:rFonts w:cs="Arial"/>
                      <w:color w:val="000000"/>
                      <w:sz w:val="18"/>
                      <w:szCs w:val="18"/>
                      <w:lang w:val="fr-FR" w:eastAsia="zh-CN"/>
                    </w:rPr>
                  </w:pPr>
                </w:p>
                <w:p w14:paraId="6A864026"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SimSun"/>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PosSRS-BWA-RRC-Connected-r</w:t>
            </w:r>
            <w:proofErr w:type="gramStart"/>
            <w:r>
              <w:t>18 ::=</w:t>
            </w:r>
            <w:proofErr w:type="gramEnd"/>
            <w:r>
              <w:t xml:space="preserve">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PosSRS-BWA-IndependentCA-RRC-Connected-r</w:t>
            </w:r>
            <w:proofErr w:type="gramStart"/>
            <w:r>
              <w:t>18 ::=</w:t>
            </w:r>
            <w:proofErr w:type="gramEnd"/>
            <w:r>
              <w:t xml:space="preserve">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PosSRS-BWA-RRC-Inactive-r</w:t>
            </w:r>
            <w:proofErr w:type="gramStart"/>
            <w:r>
              <w:t>18 ::=</w:t>
            </w:r>
            <w:proofErr w:type="gramEnd"/>
            <w:r>
              <w:t xml:space="preserve">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SimSun"/>
                <w:lang w:eastAsia="zh-CN"/>
              </w:rPr>
            </w:pPr>
          </w:p>
          <w:p w14:paraId="6A864062" w14:textId="77777777" w:rsidR="00082B6D" w:rsidRDefault="00181A69">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A864063" w14:textId="77777777" w:rsidR="00082B6D" w:rsidRDefault="00181A6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A864064" w14:textId="77777777" w:rsidR="00082B6D" w:rsidRDefault="00181A69">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A864066" w14:textId="77777777" w:rsidR="00082B6D" w:rsidRDefault="00181A69">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4"/>
              <w:gridCol w:w="4362"/>
              <w:gridCol w:w="1348"/>
              <w:gridCol w:w="496"/>
              <w:gridCol w:w="436"/>
              <w:gridCol w:w="4540"/>
              <w:gridCol w:w="661"/>
              <w:gridCol w:w="436"/>
              <w:gridCol w:w="436"/>
              <w:gridCol w:w="436"/>
              <w:gridCol w:w="2114"/>
              <w:gridCol w:w="1510"/>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608"/>
              <w:gridCol w:w="2112"/>
              <w:gridCol w:w="2306"/>
              <w:gridCol w:w="513"/>
              <w:gridCol w:w="496"/>
              <w:gridCol w:w="496"/>
              <w:gridCol w:w="2488"/>
              <w:gridCol w:w="656"/>
              <w:gridCol w:w="566"/>
              <w:gridCol w:w="566"/>
              <w:gridCol w:w="566"/>
              <w:gridCol w:w="6585"/>
              <w:gridCol w:w="1475"/>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6A8640E2" w14:textId="77777777" w:rsidR="00082B6D" w:rsidRDefault="00181A6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763"/>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E7" w14:textId="77777777" w:rsidR="00082B6D" w:rsidRDefault="00181A69">
                  <w:pPr>
                    <w:pStyle w:val="ListParagraph"/>
                    <w:numPr>
                      <w:ilvl w:val="1"/>
                      <w:numId w:val="49"/>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E8" w14:textId="77777777" w:rsidR="00082B6D" w:rsidRDefault="00181A69">
                  <w:pPr>
                    <w:pStyle w:val="ListParagraph"/>
                    <w:numPr>
                      <w:ilvl w:val="1"/>
                      <w:numId w:val="49"/>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E9" w14:textId="77777777" w:rsidR="00082B6D" w:rsidRDefault="00181A69">
                  <w:pPr>
                    <w:pStyle w:val="ListParagraph"/>
                    <w:numPr>
                      <w:ilvl w:val="1"/>
                      <w:numId w:val="49"/>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31"/>
              <w:gridCol w:w="2350"/>
              <w:gridCol w:w="4114"/>
              <w:gridCol w:w="1331"/>
              <w:gridCol w:w="527"/>
              <w:gridCol w:w="447"/>
              <w:gridCol w:w="4279"/>
              <w:gridCol w:w="706"/>
              <w:gridCol w:w="467"/>
              <w:gridCol w:w="467"/>
              <w:gridCol w:w="467"/>
              <w:gridCol w:w="2061"/>
              <w:gridCol w:w="1468"/>
            </w:tblGrid>
            <w:tr w:rsidR="00082B6D" w14:paraId="6A8640FC" w14:textId="77777777">
              <w:tc>
                <w:tcPr>
                  <w:tcW w:w="0" w:type="auto"/>
                  <w:shd w:val="clear" w:color="auto" w:fill="auto"/>
                </w:tcPr>
                <w:p w14:paraId="6A8640EE"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ListParagraph"/>
              <w:numPr>
                <w:ilvl w:val="0"/>
                <w:numId w:val="45"/>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ListParagraph"/>
                          <w:numPr>
                            <w:ilvl w:val="0"/>
                            <w:numId w:val="40"/>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ListParagraph"/>
              <w:numPr>
                <w:ilvl w:val="0"/>
                <w:numId w:val="45"/>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ListParagraph"/>
              <w:numPr>
                <w:ilvl w:val="1"/>
                <w:numId w:val="45"/>
              </w:numPr>
              <w:contextualSpacing w:val="0"/>
            </w:pPr>
            <w:r>
              <w:t xml:space="preserve">In the case of SL-TDOA (DL-like SL-TDOA), </w:t>
            </w:r>
          </w:p>
          <w:p w14:paraId="6A864119" w14:textId="77777777" w:rsidR="00082B6D" w:rsidRDefault="00181A69">
            <w:pPr>
              <w:pStyle w:val="ListParagraph"/>
              <w:numPr>
                <w:ilvl w:val="2"/>
                <w:numId w:val="45"/>
              </w:numPr>
              <w:contextualSpacing w:val="0"/>
            </w:pPr>
            <w:r>
              <w:lastRenderedPageBreak/>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A86411A" w14:textId="77777777" w:rsidR="00082B6D" w:rsidRDefault="00181A69">
            <w:pPr>
              <w:pStyle w:val="ListParagraph"/>
              <w:numPr>
                <w:ilvl w:val="2"/>
                <w:numId w:val="45"/>
              </w:numPr>
              <w:contextualSpacing w:val="0"/>
            </w:pPr>
            <w:r>
              <w:t>If an anchor doesn’t support SL-PRS reception and the target UE supports SL-PRS transmission, how can the anchor receive the request from a target UE?</w:t>
            </w:r>
          </w:p>
          <w:p w14:paraId="6A86411B" w14:textId="77777777" w:rsidR="00082B6D" w:rsidRDefault="00181A69">
            <w:pPr>
              <w:pStyle w:val="ListParagraph"/>
              <w:numPr>
                <w:ilvl w:val="1"/>
                <w:numId w:val="45"/>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A864120" w14:textId="77777777" w:rsidR="00082B6D" w:rsidRDefault="00181A69">
            <w:pPr>
              <w:pStyle w:val="ListParagraph"/>
              <w:numPr>
                <w:ilvl w:val="0"/>
                <w:numId w:val="45"/>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82B6D" w14:paraId="6A864130" w14:textId="77777777">
              <w:tc>
                <w:tcPr>
                  <w:tcW w:w="0" w:type="auto"/>
                  <w:shd w:val="clear" w:color="auto" w:fill="auto"/>
                </w:tcPr>
                <w:p w14:paraId="6A864121"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A864131" w14:textId="77777777" w:rsidR="00082B6D" w:rsidRDefault="00181A69">
            <w:pPr>
              <w:pStyle w:val="ListParagraph"/>
              <w:numPr>
                <w:ilvl w:val="0"/>
                <w:numId w:val="45"/>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216"/>
        <w:rPr>
          <w:rFonts w:ascii="Calibri" w:hAnsi="Calibri" w:cs="Arial"/>
          <w:color w:val="000000"/>
        </w:rPr>
      </w:pPr>
    </w:p>
    <w:p w14:paraId="6A864134" w14:textId="77777777" w:rsidR="00082B6D" w:rsidRDefault="00082B6D">
      <w:pPr>
        <w:pStyle w:val="maintext"/>
        <w:ind w:firstLineChars="90" w:firstLine="216"/>
        <w:rPr>
          <w:rFonts w:ascii="Calibri" w:hAnsi="Calibri" w:cs="Arial"/>
          <w:color w:val="000000"/>
        </w:rPr>
      </w:pPr>
    </w:p>
    <w:p w14:paraId="6A864135" w14:textId="77777777" w:rsidR="00082B6D" w:rsidRDefault="00181A69">
      <w:pPr>
        <w:pStyle w:val="Heading2"/>
        <w:numPr>
          <w:ilvl w:val="1"/>
          <w:numId w:val="16"/>
        </w:numPr>
        <w:rPr>
          <w:color w:val="000000"/>
        </w:rPr>
      </w:pPr>
      <w:proofErr w:type="spellStart"/>
      <w:r>
        <w:rPr>
          <w:color w:val="000000"/>
        </w:rPr>
        <w:t>Netw_Energy_NR</w:t>
      </w:r>
      <w:proofErr w:type="spellEnd"/>
    </w:p>
    <w:p w14:paraId="6A86413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ListParagraph"/>
              <w:numPr>
                <w:ilvl w:val="1"/>
                <w:numId w:val="50"/>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6A8642AC"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line="360" w:lineRule="auto"/>
              <w:rPr>
                <w:rFonts w:eastAsiaTheme="minorEastAsia"/>
                <w:sz w:val="22"/>
                <w:lang w:eastAsia="zh-CN"/>
              </w:rPr>
            </w:pPr>
          </w:p>
          <w:p w14:paraId="6A8642B0"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82B6D" w14:paraId="6A8642B9" w14:textId="77777777">
              <w:tc>
                <w:tcPr>
                  <w:tcW w:w="0" w:type="auto"/>
                </w:tcPr>
                <w:p w14:paraId="6A8642B1" w14:textId="77777777" w:rsidR="00082B6D" w:rsidRDefault="00181A6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ListParagraph"/>
                    <w:widowControl w:val="0"/>
                    <w:numPr>
                      <w:ilvl w:val="0"/>
                      <w:numId w:val="52"/>
                    </w:numPr>
                    <w:spacing w:before="120"/>
                    <w:ind w:right="400"/>
                    <w:rPr>
                      <w:b/>
                      <w:bCs/>
                      <w:lang w:eastAsia="zh-CN"/>
                    </w:rPr>
                  </w:pPr>
                  <w:r>
                    <w:rPr>
                      <w:b/>
                      <w:bCs/>
                      <w:lang w:eastAsia="zh-CN"/>
                    </w:rPr>
                    <w:t>The type is “Per band”</w:t>
                  </w:r>
                </w:p>
                <w:p w14:paraId="6A8642B3" w14:textId="77777777" w:rsidR="00082B6D" w:rsidRDefault="00181A69">
                  <w:pPr>
                    <w:pStyle w:val="ListParagraph"/>
                    <w:widowControl w:val="0"/>
                    <w:numPr>
                      <w:ilvl w:val="0"/>
                      <w:numId w:val="52"/>
                    </w:numPr>
                    <w:spacing w:before="120"/>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ListParagraph"/>
                    <w:widowControl w:val="0"/>
                    <w:numPr>
                      <w:ilvl w:val="0"/>
                      <w:numId w:val="52"/>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A8642BA" w14:textId="77777777" w:rsidR="00082B6D" w:rsidRDefault="00082B6D">
            <w:pPr>
              <w:spacing w:line="360" w:lineRule="auto"/>
              <w:rPr>
                <w:rFonts w:eastAsiaTheme="minorEastAsia"/>
                <w:sz w:val="22"/>
                <w:szCs w:val="22"/>
                <w:lang w:eastAsia="zh-CN"/>
              </w:rPr>
            </w:pPr>
            <w:bookmarkStart w:id="214" w:name="OLE_LINK23"/>
          </w:p>
          <w:p w14:paraId="6A8642BB" w14:textId="77777777" w:rsidR="00082B6D" w:rsidRDefault="00181A6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ListParagraph"/>
              <w:numPr>
                <w:ilvl w:val="0"/>
                <w:numId w:val="51"/>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6A8642BD"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line="360" w:lineRule="auto"/>
              <w:rPr>
                <w:rFonts w:eastAsiaTheme="minorEastAsia"/>
                <w:sz w:val="22"/>
                <w:szCs w:val="22"/>
                <w:lang w:eastAsia="zh-CN"/>
              </w:rPr>
            </w:pPr>
          </w:p>
          <w:p w14:paraId="6A8642C1"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ListParagraph"/>
              <w:numPr>
                <w:ilvl w:val="1"/>
                <w:numId w:val="50"/>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ListParagraph"/>
              <w:numPr>
                <w:ilvl w:val="1"/>
                <w:numId w:val="50"/>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line="360" w:lineRule="auto"/>
              <w:rPr>
                <w:rFonts w:eastAsiaTheme="minorEastAsia"/>
                <w:sz w:val="22"/>
                <w:szCs w:val="22"/>
                <w:lang w:eastAsia="zh-CN"/>
              </w:rPr>
            </w:pPr>
          </w:p>
          <w:p w14:paraId="6A8642CB" w14:textId="77777777" w:rsidR="00082B6D" w:rsidRDefault="00181A69">
            <w:pPr>
              <w:pStyle w:val="ListParagraph"/>
              <w:numPr>
                <w:ilvl w:val="0"/>
                <w:numId w:val="50"/>
              </w:numPr>
              <w:overflowPunct w:val="0"/>
              <w:spacing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ListParagraph"/>
              <w:numPr>
                <w:ilvl w:val="0"/>
                <w:numId w:val="53"/>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A8642CD"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6A8642CF" w14:textId="77777777" w:rsidR="00082B6D" w:rsidRDefault="00181A6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A8642D1" w14:textId="77777777" w:rsidR="00082B6D" w:rsidRDefault="00181A6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ListParagraph"/>
              <w:numPr>
                <w:ilvl w:val="0"/>
                <w:numId w:val="51"/>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line="360" w:lineRule="auto"/>
              <w:rPr>
                <w:rFonts w:eastAsia="SimSun"/>
                <w:b/>
                <w:iCs/>
                <w:sz w:val="22"/>
                <w:szCs w:val="22"/>
                <w:lang w:eastAsia="zh-CN"/>
              </w:rPr>
            </w:pPr>
          </w:p>
          <w:p w14:paraId="6A8642D4" w14:textId="77777777" w:rsidR="00082B6D" w:rsidRDefault="00181A69">
            <w:pPr>
              <w:pStyle w:val="ListParagraph"/>
              <w:numPr>
                <w:ilvl w:val="0"/>
                <w:numId w:val="50"/>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6A8642D5"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6A8642E1" w14:textId="77777777" w:rsidR="00082B6D" w:rsidRDefault="00181A6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6A8642E4" w14:textId="77777777" w:rsidR="00082B6D" w:rsidRDefault="00181A6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rPr>
                <w:rFonts w:eastAsia="SimSun"/>
                <w:b/>
                <w:bCs/>
                <w:kern w:val="28"/>
                <w:u w:val="single"/>
                <w:lang w:eastAsia="zh-CN"/>
              </w:rPr>
            </w:pPr>
            <w:r>
              <w:rPr>
                <w:rFonts w:eastAsia="SimSun"/>
                <w:b/>
                <w:bCs/>
                <w:kern w:val="28"/>
                <w:u w:val="single"/>
                <w:lang w:eastAsia="zh-CN"/>
              </w:rPr>
              <w:t>Proposal 16:</w:t>
            </w:r>
          </w:p>
          <w:p w14:paraId="6A8642E8"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9"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rPr>
                <w:rFonts w:eastAsia="SimSun"/>
                <w:b/>
                <w:bCs/>
                <w:kern w:val="28"/>
                <w:u w:val="single"/>
                <w:lang w:eastAsia="zh-CN"/>
              </w:rPr>
            </w:pPr>
            <w:r>
              <w:rPr>
                <w:rFonts w:eastAsia="SimSun"/>
                <w:b/>
                <w:bCs/>
                <w:kern w:val="28"/>
                <w:u w:val="single"/>
                <w:lang w:eastAsia="zh-CN"/>
              </w:rPr>
              <w:t>Proposal 17:</w:t>
            </w:r>
          </w:p>
          <w:p w14:paraId="6A8642ED"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rPr>
                <w:rFonts w:eastAsia="SimSun"/>
                <w:b/>
                <w:bCs/>
                <w:kern w:val="28"/>
                <w:u w:val="single"/>
                <w:lang w:eastAsia="zh-CN"/>
              </w:rPr>
            </w:pPr>
            <w:r>
              <w:rPr>
                <w:rFonts w:eastAsia="SimSun"/>
                <w:b/>
                <w:bCs/>
                <w:kern w:val="28"/>
                <w:u w:val="single"/>
                <w:lang w:eastAsia="zh-CN"/>
              </w:rPr>
              <w:t>Proposal 18:</w:t>
            </w:r>
          </w:p>
          <w:p w14:paraId="6A8642F3" w14:textId="77777777" w:rsidR="00082B6D" w:rsidRDefault="00181A6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6A8642F4"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6A8642F7"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proofErr w:type="gramStart"/>
            <w:r>
              <w:rPr>
                <w:rFonts w:eastAsiaTheme="minorEastAsia"/>
                <w:lang w:eastAsia="ko-KR"/>
              </w:rPr>
              <w:t>all of</w:t>
            </w:r>
            <w:proofErr w:type="gramEnd"/>
            <w:r>
              <w:rPr>
                <w:rFonts w:eastAsiaTheme="minorEastAsia"/>
                <w:lang w:eastAsia="ko-KR"/>
              </w:rPr>
              <w:t xml:space="preserve"> FG42-1, 42-1a/b/c, 42-2, 42-2a/b/c.</w:t>
            </w:r>
          </w:p>
          <w:p w14:paraId="6A8642FB"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Proposal 19: </w:t>
            </w:r>
          </w:p>
          <w:p w14:paraId="6A8642FC"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proofErr w:type="gramStart"/>
            <w:r>
              <w:rPr>
                <w:lang w:eastAsia="zh-CN"/>
              </w:rPr>
              <w:t>At a glance</w:t>
            </w:r>
            <w:proofErr w:type="gramEnd"/>
            <w:r>
              <w:rPr>
                <w:lang w:eastAsia="zh-CN"/>
              </w:rPr>
              <w:t>, the issues and proposals we would like to address are:</w:t>
            </w:r>
          </w:p>
          <w:p w14:paraId="6A864303" w14:textId="77777777" w:rsidR="00082B6D" w:rsidRDefault="00181A69">
            <w:pPr>
              <w:numPr>
                <w:ilvl w:val="0"/>
                <w:numId w:val="54"/>
              </w:numPr>
              <w:rPr>
                <w:lang w:eastAsia="zh-CN"/>
              </w:rPr>
            </w:pPr>
            <w:r>
              <w:rPr>
                <w:lang w:eastAsia="zh-CN"/>
              </w:rPr>
              <w:t>Issue 1/ To clarify ‘periodic/semi-persistent/aperiodic’ in CSI report setting</w:t>
            </w:r>
          </w:p>
          <w:p w14:paraId="6A864304" w14:textId="77777777" w:rsidR="00082B6D" w:rsidRDefault="00181A69">
            <w:pPr>
              <w:numPr>
                <w:ilvl w:val="1"/>
                <w:numId w:val="54"/>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rPr>
                <w:lang w:eastAsia="zh-CN"/>
              </w:rPr>
            </w:pPr>
            <w:r>
              <w:rPr>
                <w:lang w:eastAsia="zh-CN"/>
              </w:rPr>
              <w:t>Issue 2/ Duplicated parameters that should be used commonly across FGs</w:t>
            </w:r>
          </w:p>
          <w:p w14:paraId="6A864306" w14:textId="77777777" w:rsidR="00082B6D" w:rsidRDefault="00181A69">
            <w:pPr>
              <w:numPr>
                <w:ilvl w:val="1"/>
                <w:numId w:val="54"/>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rPr>
                <w:lang w:eastAsia="zh-CN"/>
              </w:rPr>
            </w:pPr>
            <w:r>
              <w:rPr>
                <w:lang w:eastAsia="zh-CN"/>
              </w:rPr>
              <w:t>1. Supported maximum number of simultaneous NZP-CSI-RS resources per CC</w:t>
            </w:r>
          </w:p>
          <w:p w14:paraId="6A864308" w14:textId="77777777" w:rsidR="00082B6D" w:rsidRDefault="00181A69">
            <w:pPr>
              <w:numPr>
                <w:ilvl w:val="2"/>
                <w:numId w:val="54"/>
              </w:numPr>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rPr>
                <w:lang w:eastAsia="zh-CN"/>
              </w:rPr>
            </w:pPr>
            <w:r>
              <w:rPr>
                <w:lang w:eastAsia="zh-CN"/>
              </w:rPr>
              <w:t>Issue 3/ Values between semi-persistent CSI reporting on PUSCH and PUCCH</w:t>
            </w:r>
          </w:p>
          <w:p w14:paraId="6A86430D" w14:textId="77777777" w:rsidR="00082B6D" w:rsidRDefault="00181A69">
            <w:pPr>
              <w:numPr>
                <w:ilvl w:val="1"/>
                <w:numId w:val="54"/>
              </w:numPr>
              <w:rPr>
                <w:lang w:eastAsia="zh-CN"/>
              </w:rPr>
            </w:pPr>
            <w:r>
              <w:rPr>
                <w:lang w:eastAsia="zh-CN"/>
              </w:rPr>
              <w:lastRenderedPageBreak/>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rPr>
                <w:lang w:eastAsia="zh-CN"/>
              </w:rPr>
            </w:pPr>
            <w:r>
              <w:rPr>
                <w:lang w:eastAsia="zh-CN"/>
              </w:rPr>
              <w:t>Issue 4/ Values between SD and PD adaptations</w:t>
            </w:r>
          </w:p>
          <w:p w14:paraId="6A86430F" w14:textId="77777777" w:rsidR="00082B6D" w:rsidRDefault="00181A69">
            <w:pPr>
              <w:numPr>
                <w:ilvl w:val="1"/>
                <w:numId w:val="54"/>
              </w:numPr>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ListParagraph"/>
                    <w:numPr>
                      <w:ilvl w:val="0"/>
                      <w:numId w:val="55"/>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ListParagraph"/>
                    <w:numPr>
                      <w:ilvl w:val="0"/>
                      <w:numId w:val="55"/>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ListParagraph"/>
                    <w:numPr>
                      <w:ilvl w:val="0"/>
                      <w:numId w:val="55"/>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ListParagraph"/>
                    <w:numPr>
                      <w:ilvl w:val="0"/>
                      <w:numId w:val="55"/>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xml:space="preserve">.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ListParagraph"/>
                    <w:numPr>
                      <w:ilvl w:val="0"/>
                      <w:numId w:val="55"/>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ListParagraph"/>
                    <w:numPr>
                      <w:ilvl w:val="0"/>
                      <w:numId w:val="55"/>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xml:space="preserve">.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ListParagraph"/>
                    <w:numPr>
                      <w:ilvl w:val="0"/>
                      <w:numId w:val="55"/>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ListParagraph"/>
                    <w:numPr>
                      <w:ilvl w:val="0"/>
                      <w:numId w:val="55"/>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6A86464D"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ind w:firstLineChars="100" w:firstLine="220"/>
              <w:rPr>
                <w:rFonts w:eastAsia="Batang"/>
                <w:sz w:val="22"/>
                <w:szCs w:val="22"/>
                <w:lang w:eastAsia="ko-KR"/>
              </w:rPr>
            </w:pPr>
          </w:p>
          <w:p w14:paraId="6A86464F" w14:textId="77777777" w:rsidR="00082B6D" w:rsidRDefault="00181A69">
            <w:pPr>
              <w:spacing w:before="120"/>
              <w:ind w:firstLineChars="100" w:firstLine="224"/>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6A864651"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6A864652"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6A864653"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6A86465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6A864655"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A864656"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6A864657"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A864658"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A864659" w14:textId="77777777" w:rsidR="00082B6D" w:rsidRDefault="00082B6D">
            <w:pPr>
              <w:spacing w:before="120"/>
              <w:ind w:firstLineChars="100" w:firstLine="224"/>
              <w:rPr>
                <w:b/>
                <w:sz w:val="22"/>
                <w:szCs w:val="22"/>
              </w:rPr>
            </w:pPr>
          </w:p>
          <w:p w14:paraId="6A86465A"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6A86465B"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A86465D"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6A86465E"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6A86465F"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A864662" w14:textId="77777777" w:rsidR="00082B6D" w:rsidRDefault="00082B6D">
            <w:pPr>
              <w:spacing w:before="120"/>
              <w:ind w:firstLineChars="100" w:firstLine="220"/>
              <w:rPr>
                <w:rFonts w:eastAsia="Batang"/>
                <w:sz w:val="22"/>
                <w:szCs w:val="22"/>
                <w:lang w:eastAsia="ko-KR"/>
              </w:rPr>
            </w:pPr>
          </w:p>
          <w:p w14:paraId="6A864663" w14:textId="77777777" w:rsidR="00082B6D" w:rsidRDefault="00181A69">
            <w:pPr>
              <w:spacing w:before="120"/>
              <w:ind w:firstLineChars="100" w:firstLine="224"/>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6A86466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864666"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6A86466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6A864668"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A86466A"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6A86466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A86466C"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A86466D"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6A86466E"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6A86466F"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6A864670"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6A864672"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6A864673"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6A864674"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6A86467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6A86467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6A864678"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6A864679"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A86467A"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6A86467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ListParagraph"/>
              <w:numPr>
                <w:ilvl w:val="0"/>
                <w:numId w:val="59"/>
              </w:numPr>
              <w:contextualSpacing w:val="0"/>
              <w:rPr>
                <w:b/>
                <w:bCs/>
                <w:sz w:val="22"/>
                <w:szCs w:val="22"/>
                <w:lang w:eastAsia="ja-JP"/>
              </w:rPr>
            </w:pPr>
            <w:r>
              <w:rPr>
                <w:b/>
                <w:bCs/>
                <w:sz w:val="22"/>
                <w:szCs w:val="22"/>
                <w:lang w:eastAsia="ja-JP"/>
              </w:rPr>
              <w:t>Prerequisite FG of FG42-8/9 is 2-35.</w:t>
            </w:r>
          </w:p>
          <w:p w14:paraId="6A864692"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ListParagraph"/>
              <w:numPr>
                <w:ilvl w:val="1"/>
                <w:numId w:val="59"/>
              </w:numPr>
              <w:contextualSpacing w:val="0"/>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ListParagraph"/>
              <w:numPr>
                <w:ilvl w:val="0"/>
                <w:numId w:val="60"/>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ListParagraph"/>
              <w:numPr>
                <w:ilvl w:val="0"/>
                <w:numId w:val="62"/>
              </w:numPr>
              <w:rPr>
                <w:b/>
                <w:bCs/>
              </w:rPr>
            </w:pPr>
            <w:r>
              <w:rPr>
                <w:b/>
                <w:bCs/>
              </w:rPr>
              <w:t>FG 2-35 is prerequisite for FGs 42-1/1a/1b/1c/2/2a/2b/2c/8/9.</w:t>
            </w:r>
          </w:p>
          <w:p w14:paraId="6A86480D" w14:textId="77777777" w:rsidR="00082B6D" w:rsidRDefault="00181A69">
            <w:pPr>
              <w:pStyle w:val="ListParagraph"/>
              <w:numPr>
                <w:ilvl w:val="0"/>
                <w:numId w:val="62"/>
              </w:numPr>
              <w:rPr>
                <w:b/>
                <w:bCs/>
              </w:rPr>
            </w:pPr>
            <w:r>
              <w:rPr>
                <w:b/>
                <w:bCs/>
              </w:rPr>
              <w:t>Additionally, FG 2-32a is prerequisite for FG 42-1c/2c, and FG 2-32b is prerequisite for FG 42-1a/2a.</w:t>
            </w:r>
          </w:p>
          <w:p w14:paraId="6A86480E" w14:textId="77777777" w:rsidR="00082B6D" w:rsidRDefault="00082B6D">
            <w:pPr>
              <w:pStyle w:val="ListParagraph"/>
              <w:rPr>
                <w:b/>
                <w:bCs/>
              </w:rPr>
            </w:pPr>
          </w:p>
          <w:p w14:paraId="6A86480F" w14:textId="77777777" w:rsidR="00082B6D" w:rsidRDefault="00181A69">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ListParagraph"/>
              <w:numPr>
                <w:ilvl w:val="0"/>
                <w:numId w:val="64"/>
              </w:numPr>
              <w:rPr>
                <w:rFonts w:cs="Arial"/>
                <w:b/>
                <w:bCs/>
              </w:rPr>
            </w:pPr>
            <w:r>
              <w:rPr>
                <w:rFonts w:cs="Arial"/>
                <w:b/>
                <w:bCs/>
              </w:rPr>
              <w:t>Supported maximum number of simultaneous NZP-CSI-RS resources in active BWPs across all CCs</w:t>
            </w:r>
          </w:p>
          <w:p w14:paraId="6A864816"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t>Proposal 1.4</w:t>
            </w:r>
            <w:r>
              <w:rPr>
                <w:b/>
                <w:bCs/>
              </w:rPr>
              <w:t>: Add the following notes to all spatial/power domain adaptation feature groups.</w:t>
            </w:r>
          </w:p>
          <w:p w14:paraId="6A86481B" w14:textId="77777777" w:rsidR="00082B6D" w:rsidRDefault="00181A69">
            <w:pPr>
              <w:pStyle w:val="ListParagraph"/>
              <w:numPr>
                <w:ilvl w:val="0"/>
                <w:numId w:val="63"/>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216"/>
        <w:rPr>
          <w:rFonts w:ascii="Calibri" w:hAnsi="Calibri" w:cs="Arial"/>
          <w:color w:val="000000"/>
        </w:rPr>
      </w:pPr>
    </w:p>
    <w:p w14:paraId="6A86481E" w14:textId="77777777" w:rsidR="00082B6D" w:rsidRDefault="00181A69">
      <w:pPr>
        <w:pStyle w:val="Heading2"/>
        <w:numPr>
          <w:ilvl w:val="1"/>
          <w:numId w:val="16"/>
        </w:numPr>
        <w:rPr>
          <w:color w:val="000000"/>
        </w:rPr>
      </w:pPr>
      <w:r>
        <w:rPr>
          <w:color w:val="000000"/>
        </w:rPr>
        <w:t>NR_Mob_enh2</w:t>
      </w:r>
    </w:p>
    <w:p w14:paraId="6A86481F"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82B6D" w14:paraId="6A864881" w14:textId="77777777">
              <w:tc>
                <w:tcPr>
                  <w:tcW w:w="0" w:type="auto"/>
                  <w:shd w:val="clear" w:color="auto" w:fill="auto"/>
                </w:tcPr>
                <w:p w14:paraId="6A864863"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6A86486F"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rPr>
                      <w:rFonts w:ascii="Arial" w:hAnsi="Arial" w:cs="Arial"/>
                      <w:color w:val="000000" w:themeColor="text1"/>
                      <w:sz w:val="18"/>
                      <w:szCs w:val="18"/>
                    </w:rPr>
                  </w:pPr>
                </w:p>
                <w:p w14:paraId="6A86487F"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BodyText"/>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BodyText"/>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216"/>
        <w:rPr>
          <w:rFonts w:ascii="Calibri" w:hAnsi="Calibri" w:cs="Arial"/>
          <w:color w:val="000000"/>
        </w:rPr>
      </w:pPr>
    </w:p>
    <w:p w14:paraId="6A8648AB"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8B3"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90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216"/>
        <w:rPr>
          <w:rFonts w:ascii="Calibri" w:hAnsi="Calibri" w:cs="Arial"/>
          <w:color w:val="000000"/>
        </w:rPr>
      </w:pPr>
    </w:p>
    <w:p w14:paraId="6A864953" w14:textId="77777777" w:rsidR="00082B6D" w:rsidRDefault="00181A69">
      <w:pPr>
        <w:pStyle w:val="Heading2"/>
        <w:numPr>
          <w:ilvl w:val="1"/>
          <w:numId w:val="16"/>
        </w:numPr>
        <w:rPr>
          <w:color w:val="000000"/>
        </w:rPr>
      </w:pPr>
      <w:proofErr w:type="spellStart"/>
      <w:r>
        <w:rPr>
          <w:color w:val="000000"/>
        </w:rPr>
        <w:t>NR_NTN_enh</w:t>
      </w:r>
      <w:proofErr w:type="spellEnd"/>
    </w:p>
    <w:p w14:paraId="6A864954"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7D"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6A864983" w14:textId="77777777" w:rsidR="00082B6D" w:rsidRDefault="00082B6D">
            <w:pPr>
              <w:rPr>
                <w:rFonts w:eastAsia="Malgun Gothic"/>
              </w:rPr>
            </w:pPr>
          </w:p>
          <w:p w14:paraId="6A864984" w14:textId="77777777" w:rsidR="00082B6D" w:rsidRDefault="00181A6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6A864985" w14:textId="77777777" w:rsidR="00082B6D" w:rsidRDefault="00181A69">
            <w:pPr>
              <w:numPr>
                <w:ilvl w:val="0"/>
                <w:numId w:val="65"/>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A86498B" w14:textId="77777777" w:rsidR="00082B6D" w:rsidRDefault="00181A6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6A86498C" w14:textId="77777777" w:rsidR="00082B6D" w:rsidRDefault="00181A6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6A86498D" w14:textId="77777777" w:rsidR="00082B6D" w:rsidRDefault="00181A6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SimSun" w:cs="Arial"/>
                      <w:color w:val="000000"/>
                      <w:sz w:val="18"/>
                      <w:szCs w:val="18"/>
                      <w:lang w:eastAsia="ko-KR"/>
                    </w:rPr>
                  </w:pPr>
                </w:p>
                <w:p w14:paraId="6A864999" w14:textId="77777777" w:rsidR="00082B6D" w:rsidRDefault="00181A6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SimSun"/>
                <w:sz w:val="22"/>
                <w:szCs w:val="22"/>
                <w:lang w:eastAsia="zh-CN"/>
              </w:rPr>
            </w:pPr>
          </w:p>
          <w:p w14:paraId="6A8649A3" w14:textId="77777777" w:rsidR="00082B6D" w:rsidRDefault="00181A6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6A8649A8" w14:textId="77777777" w:rsidR="00082B6D" w:rsidRDefault="00181A6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6A8649B3" w14:textId="77777777" w:rsidR="00082B6D" w:rsidRDefault="00082B6D">
                  <w:pPr>
                    <w:keepNext/>
                    <w:keepLines/>
                    <w:rPr>
                      <w:rFonts w:eastAsia="SimSun" w:cs="Arial"/>
                      <w:color w:val="000000"/>
                      <w:sz w:val="18"/>
                      <w:szCs w:val="18"/>
                    </w:rPr>
                  </w:pPr>
                </w:p>
                <w:p w14:paraId="6A8649B4" w14:textId="77777777" w:rsidR="00082B6D" w:rsidRDefault="00181A6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rPr>
                <w:rFonts w:eastAsia="SimSun"/>
                <w:b/>
                <w:bCs/>
                <w:kern w:val="28"/>
                <w:lang w:eastAsia="zh-CN"/>
              </w:rPr>
            </w:pPr>
          </w:p>
          <w:p w14:paraId="6A8649BF" w14:textId="77777777" w:rsidR="00082B6D" w:rsidRDefault="00181A6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6A8649C0" w14:textId="77777777" w:rsidR="00082B6D" w:rsidRDefault="00181A69">
            <w:pPr>
              <w:pStyle w:val="ListParagraph"/>
              <w:numPr>
                <w:ilvl w:val="0"/>
                <w:numId w:val="66"/>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A864A06" w14:textId="77777777" w:rsidR="00082B6D" w:rsidRDefault="00181A6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eastAsia="ja-JP"/>
                    </w:rPr>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6A864A0C" w14:textId="77777777" w:rsidR="00082B6D" w:rsidRDefault="00181A6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6A864A0E" w14:textId="77777777" w:rsidR="00082B6D" w:rsidRDefault="00181A6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6A864A0F" w14:textId="77777777" w:rsidR="00082B6D" w:rsidRDefault="00181A6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6A864A19" w14:textId="77777777" w:rsidR="00082B6D" w:rsidRDefault="00181A69">
                  <w:pPr>
                    <w:adjustRightInd w:val="0"/>
                    <w:snapToGrid w:val="0"/>
                    <w:spacing w:line="360" w:lineRule="auto"/>
                    <w:rPr>
                      <w:rFonts w:eastAsia="SimHei"/>
                      <w:color w:val="000000"/>
                    </w:rPr>
                  </w:pPr>
                  <w:r>
                    <w:rPr>
                      <w:rFonts w:eastAsia="SimHei"/>
                      <w:color w:val="000000"/>
                    </w:rPr>
                    <w:t xml:space="preserve"> </w:t>
                  </w:r>
                </w:p>
                <w:p w14:paraId="6A864A1A" w14:textId="77777777" w:rsidR="00082B6D" w:rsidRDefault="00181A6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A864A1B" w14:textId="77777777" w:rsidR="00082B6D" w:rsidRDefault="00082B6D">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 xml:space="preserve">Optional without capability </w:t>
                  </w:r>
                  <w:proofErr w:type="spellStart"/>
                  <w:r>
                    <w:rPr>
                      <w:rFonts w:eastAsia="SimHei"/>
                      <w:color w:val="000000"/>
                      <w:lang w:val="en-GB"/>
                    </w:rPr>
                    <w:t>signaling</w:t>
                  </w:r>
                  <w:proofErr w:type="spellEnd"/>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216"/>
        <w:rPr>
          <w:rFonts w:ascii="Calibri" w:hAnsi="Calibri" w:cs="Arial"/>
          <w:color w:val="000000"/>
          <w:lang w:val="en-US"/>
        </w:rPr>
      </w:pPr>
    </w:p>
    <w:p w14:paraId="6A864A57" w14:textId="77777777" w:rsidR="00082B6D" w:rsidRDefault="00181A69">
      <w:pPr>
        <w:pStyle w:val="Heading2"/>
        <w:numPr>
          <w:ilvl w:val="1"/>
          <w:numId w:val="16"/>
        </w:numPr>
        <w:rPr>
          <w:color w:val="000000"/>
        </w:rPr>
      </w:pPr>
      <w:proofErr w:type="spellStart"/>
      <w:r>
        <w:rPr>
          <w:color w:val="000000"/>
        </w:rPr>
        <w:t>IoT_NTN_enh</w:t>
      </w:r>
      <w:proofErr w:type="spellEnd"/>
    </w:p>
    <w:p w14:paraId="6A864A58" w14:textId="77777777" w:rsidR="00082B6D" w:rsidRDefault="00082B6D">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after="100" w:afterAutospacing="1"/>
                    <w:ind w:left="720"/>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6A864A83" w14:textId="77777777" w:rsidR="00082B6D" w:rsidRDefault="00181A69">
                  <w:pPr>
                    <w:widowControl w:val="0"/>
                    <w:numPr>
                      <w:ilvl w:val="0"/>
                      <w:numId w:val="67"/>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6A864A86" w14:textId="77777777" w:rsidR="00082B6D" w:rsidRDefault="00181A6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8C" w14:textId="77777777" w:rsidR="00082B6D" w:rsidRDefault="00181A6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6A864A8D" w14:textId="77777777" w:rsidR="00082B6D" w:rsidRDefault="00181A6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9C" w14:textId="77777777" w:rsidR="00082B6D" w:rsidRDefault="00181A6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6A864A9D" w14:textId="77777777" w:rsidR="00082B6D" w:rsidRDefault="00181A6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line="360" w:lineRule="auto"/>
            </w:pPr>
            <w:r>
              <w:t xml:space="preserve">The </w:t>
            </w:r>
            <w:proofErr w:type="spellStart"/>
            <w:r>
              <w:t>eNB</w:t>
            </w:r>
            <w:proofErr w:type="spellEnd"/>
            <w:r>
              <w:t xml:space="preserve">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6A864AE7" w14:textId="77777777" w:rsidR="00082B6D" w:rsidRDefault="00181A6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lastRenderedPageBreak/>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6A864AE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6A864AED"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6A864AF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6A864AFD" w14:textId="77777777" w:rsidR="00082B6D" w:rsidRDefault="00181A6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6A864B2D" w14:textId="77777777" w:rsidR="00082B6D" w:rsidRDefault="00082B6D">
            <w:pPr>
              <w:rPr>
                <w:rFonts w:cs="Arial"/>
              </w:rPr>
            </w:pPr>
          </w:p>
          <w:tbl>
            <w:tblPr>
              <w:tblStyle w:val="TableGrid"/>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ListParagraph"/>
              <w:tabs>
                <w:tab w:val="left" w:pos="450"/>
              </w:tabs>
              <w:ind w:left="0"/>
              <w:rPr>
                <w:rFonts w:eastAsia="MS Mincho"/>
                <w:b/>
                <w:bCs/>
                <w:iCs/>
                <w:lang w:eastAsia="ja-JP"/>
              </w:rPr>
            </w:pPr>
          </w:p>
          <w:p w14:paraId="6A864B64" w14:textId="77777777" w:rsidR="00082B6D" w:rsidRDefault="00181A6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6A864B87" w14:textId="77777777" w:rsidR="00082B6D" w:rsidRDefault="00082B6D">
            <w:pPr>
              <w:rPr>
                <w:u w:val="single"/>
              </w:rPr>
            </w:pPr>
          </w:p>
        </w:tc>
      </w:tr>
    </w:tbl>
    <w:p w14:paraId="6A864B89" w14:textId="77777777" w:rsidR="00082B6D" w:rsidRDefault="00082B6D">
      <w:pPr>
        <w:pStyle w:val="maintext"/>
        <w:ind w:firstLineChars="90" w:firstLine="216"/>
        <w:rPr>
          <w:rFonts w:ascii="Calibri" w:hAnsi="Calibri" w:cs="Arial"/>
          <w:color w:val="000000"/>
          <w:lang w:val="en-US"/>
        </w:rPr>
      </w:pPr>
    </w:p>
    <w:p w14:paraId="6A864B8A"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after="12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6A864BD7"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A864BD9"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6A864BDC"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6A864BDE"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6A864BE0" w14:textId="77777777" w:rsidR="00082B6D" w:rsidRDefault="00181A6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2"/>
              <w:gridCol w:w="2884"/>
              <w:gridCol w:w="3289"/>
              <w:gridCol w:w="1660"/>
              <w:gridCol w:w="496"/>
              <w:gridCol w:w="526"/>
              <w:gridCol w:w="3166"/>
              <w:gridCol w:w="620"/>
              <w:gridCol w:w="436"/>
              <w:gridCol w:w="436"/>
              <w:gridCol w:w="3360"/>
              <w:gridCol w:w="1928"/>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4BE7"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4BE8"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4BE9"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4BEA"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4BEB"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4BEC"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4BED"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4BEE"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BF6" w14:textId="77777777" w:rsidR="00082B6D" w:rsidRDefault="00082B6D">
                  <w:pPr>
                    <w:keepNext/>
                    <w:keepLines/>
                    <w:rPr>
                      <w:rFonts w:eastAsia="SimSun" w:cs="Arial"/>
                      <w:color w:val="FF0000"/>
                      <w:sz w:val="18"/>
                      <w:szCs w:val="18"/>
                    </w:rPr>
                  </w:pPr>
                </w:p>
                <w:p w14:paraId="6A864BF7"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BF8"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4C00"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4C01"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4C02"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4C03"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4C04"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0C" w14:textId="77777777" w:rsidR="00082B6D" w:rsidRDefault="00082B6D">
                  <w:pPr>
                    <w:keepNext/>
                    <w:keepLines/>
                    <w:rPr>
                      <w:rFonts w:eastAsia="SimSun" w:cs="Arial"/>
                      <w:color w:val="FF0000"/>
                      <w:sz w:val="18"/>
                      <w:szCs w:val="18"/>
                    </w:rPr>
                  </w:pPr>
                </w:p>
                <w:p w14:paraId="6A864C0D"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0E"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1D" w14:textId="77777777" w:rsidR="00082B6D" w:rsidRDefault="00082B6D">
                  <w:pPr>
                    <w:keepNext/>
                    <w:keepLines/>
                    <w:rPr>
                      <w:rFonts w:eastAsia="SimSun" w:cs="Arial"/>
                      <w:color w:val="FF0000"/>
                      <w:sz w:val="18"/>
                      <w:szCs w:val="18"/>
                    </w:rPr>
                  </w:pPr>
                </w:p>
                <w:p w14:paraId="6A864C1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1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2E" w14:textId="77777777" w:rsidR="00082B6D" w:rsidRDefault="00082B6D">
                  <w:pPr>
                    <w:keepNext/>
                    <w:keepLines/>
                    <w:rPr>
                      <w:rFonts w:eastAsia="SimSun" w:cs="Arial"/>
                      <w:color w:val="FF0000"/>
                      <w:sz w:val="18"/>
                      <w:szCs w:val="18"/>
                    </w:rPr>
                  </w:pPr>
                </w:p>
                <w:p w14:paraId="6A864C2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3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216"/>
        <w:rPr>
          <w:rFonts w:ascii="Calibri" w:hAnsi="Calibri" w:cs="Arial"/>
          <w:color w:val="000000"/>
          <w:lang w:val="en-US"/>
        </w:rPr>
      </w:pPr>
    </w:p>
    <w:p w14:paraId="6A864C5D" w14:textId="77777777" w:rsidR="00082B6D" w:rsidRDefault="00181A69">
      <w:pPr>
        <w:pStyle w:val="Heading2"/>
        <w:numPr>
          <w:ilvl w:val="1"/>
          <w:numId w:val="16"/>
        </w:numPr>
        <w:rPr>
          <w:color w:val="000000"/>
        </w:rPr>
      </w:pPr>
      <w:proofErr w:type="spellStart"/>
      <w:r>
        <w:rPr>
          <w:color w:val="000000"/>
        </w:rPr>
        <w:t>NR_netcon_repeater</w:t>
      </w:r>
      <w:proofErr w:type="spellEnd"/>
    </w:p>
    <w:p w14:paraId="6A864C5E" w14:textId="77777777" w:rsidR="00082B6D" w:rsidRDefault="00181A69">
      <w:pPr>
        <w:pStyle w:val="maintext"/>
        <w:ind w:firstLineChars="90" w:firstLine="216"/>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216"/>
        <w:rPr>
          <w:rFonts w:ascii="Calibri" w:hAnsi="Calibri" w:cs="Arial"/>
          <w:color w:val="000000"/>
        </w:rPr>
      </w:pPr>
    </w:p>
    <w:p w14:paraId="6A864C60" w14:textId="77777777" w:rsidR="00082B6D" w:rsidRDefault="00181A69">
      <w:pPr>
        <w:pStyle w:val="Heading2"/>
        <w:numPr>
          <w:ilvl w:val="1"/>
          <w:numId w:val="16"/>
        </w:numPr>
        <w:rPr>
          <w:color w:val="000000"/>
        </w:rPr>
      </w:pPr>
      <w:proofErr w:type="spellStart"/>
      <w:r>
        <w:rPr>
          <w:color w:val="000000"/>
        </w:rPr>
        <w:t>NR_BWP_wor</w:t>
      </w:r>
      <w:proofErr w:type="spellEnd"/>
    </w:p>
    <w:p w14:paraId="6A864C6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ListParagraph"/>
                    <w:numPr>
                      <w:ilvl w:val="0"/>
                      <w:numId w:val="69"/>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216"/>
        <w:rPr>
          <w:rFonts w:ascii="Calibri" w:hAnsi="Calibri" w:cs="Arial"/>
          <w:color w:val="000000"/>
        </w:rPr>
      </w:pPr>
    </w:p>
    <w:p w14:paraId="6A864CDA" w14:textId="77777777" w:rsidR="00082B6D" w:rsidRDefault="00181A69">
      <w:pPr>
        <w:pStyle w:val="Heading2"/>
        <w:numPr>
          <w:ilvl w:val="1"/>
          <w:numId w:val="16"/>
        </w:numPr>
        <w:rPr>
          <w:color w:val="000000"/>
        </w:rPr>
      </w:pPr>
      <w:r>
        <w:rPr>
          <w:color w:val="000000"/>
        </w:rPr>
        <w:t>NR_ATG</w:t>
      </w:r>
    </w:p>
    <w:p w14:paraId="6A864CDB" w14:textId="77777777" w:rsidR="00082B6D" w:rsidRDefault="00181A69">
      <w:pPr>
        <w:pStyle w:val="maintext"/>
        <w:ind w:firstLineChars="90" w:firstLine="216"/>
        <w:rPr>
          <w:rFonts w:ascii="Calibri" w:hAnsi="Calibri" w:cs="Arial"/>
          <w:color w:val="000000"/>
        </w:rPr>
      </w:pPr>
      <w:r>
        <w:rPr>
          <w:rFonts w:ascii="Calibri" w:hAnsi="Calibri" w:cs="Arial"/>
          <w:color w:val="000000"/>
        </w:rPr>
        <w:t>Void</w:t>
      </w:r>
    </w:p>
    <w:p w14:paraId="6A864CDC" w14:textId="77777777" w:rsidR="00082B6D" w:rsidRDefault="00082B6D">
      <w:pPr>
        <w:pStyle w:val="maintext"/>
        <w:ind w:firstLineChars="90" w:firstLine="216"/>
        <w:rPr>
          <w:rFonts w:ascii="Calibri" w:hAnsi="Calibri" w:cs="Arial"/>
          <w:color w:val="000000"/>
        </w:rPr>
      </w:pPr>
    </w:p>
    <w:p w14:paraId="6A864CDD" w14:textId="77777777" w:rsidR="00082B6D" w:rsidRDefault="00181A69">
      <w:pPr>
        <w:pStyle w:val="Heading1"/>
        <w:numPr>
          <w:ilvl w:val="0"/>
          <w:numId w:val="16"/>
        </w:numPr>
        <w:jc w:val="both"/>
        <w:rPr>
          <w:color w:val="000000"/>
        </w:rPr>
      </w:pPr>
      <w:r>
        <w:rPr>
          <w:color w:val="000000"/>
        </w:rPr>
        <w:t>Discussion Items during RAN1 #117</w:t>
      </w:r>
    </w:p>
    <w:p w14:paraId="6A864CDE" w14:textId="77777777" w:rsidR="00082B6D" w:rsidRDefault="00181A6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216"/>
        <w:rPr>
          <w:rFonts w:ascii="Calibri" w:eastAsia="SimSun" w:hAnsi="Calibri" w:cs="Calibri"/>
          <w:lang w:eastAsia="zh-CN"/>
        </w:rPr>
      </w:pPr>
    </w:p>
    <w:p w14:paraId="6A864CE0" w14:textId="77777777" w:rsidR="00082B6D" w:rsidRDefault="00181A69">
      <w:pPr>
        <w:pStyle w:val="maintext"/>
        <w:ind w:firstLineChars="90" w:firstLine="220"/>
        <w:rPr>
          <w:rFonts w:ascii="Calibri" w:eastAsia="SimSun" w:hAnsi="Calibri" w:cs="Calibri"/>
          <w:b/>
          <w:lang w:eastAsia="zh-CN"/>
        </w:rPr>
      </w:pPr>
      <w:r>
        <w:rPr>
          <w:rFonts w:ascii="Calibri" w:eastAsia="SimSun" w:hAnsi="Calibri" w:cs="Calibri"/>
          <w:b/>
          <w:lang w:eastAsia="zh-CN"/>
        </w:rPr>
        <w:t>General comments</w:t>
      </w:r>
    </w:p>
    <w:p w14:paraId="6A864CE1" w14:textId="77777777" w:rsidR="00082B6D" w:rsidRDefault="00082B6D">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rPr>
                <w:rFonts w:eastAsia="SimSun"/>
              </w:rPr>
            </w:pPr>
          </w:p>
        </w:tc>
      </w:tr>
    </w:tbl>
    <w:p w14:paraId="6A864CE8" w14:textId="77777777" w:rsidR="00082B6D" w:rsidRDefault="00082B6D">
      <w:pPr>
        <w:pStyle w:val="maintext"/>
        <w:ind w:firstLineChars="90" w:firstLine="216"/>
        <w:rPr>
          <w:rFonts w:ascii="Calibri" w:eastAsia="SimSun" w:hAnsi="Calibri" w:cs="Calibri"/>
          <w:lang w:eastAsia="zh-CN"/>
        </w:rPr>
      </w:pPr>
    </w:p>
    <w:p w14:paraId="6A864CE9" w14:textId="77777777" w:rsidR="00082B6D" w:rsidRDefault="00181A69">
      <w:pPr>
        <w:pStyle w:val="Heading2"/>
        <w:numPr>
          <w:ilvl w:val="1"/>
          <w:numId w:val="16"/>
        </w:numPr>
        <w:rPr>
          <w:color w:val="000000"/>
        </w:rPr>
      </w:pPr>
      <w:proofErr w:type="spellStart"/>
      <w:r>
        <w:rPr>
          <w:color w:val="000000"/>
        </w:rPr>
        <w:lastRenderedPageBreak/>
        <w:t>NR_MIMO_evo_DL_UL</w:t>
      </w:r>
      <w:proofErr w:type="spellEnd"/>
      <w:r>
        <w:rPr>
          <w:color w:val="000000"/>
        </w:rPr>
        <w:t xml:space="preserve"> </w:t>
      </w:r>
    </w:p>
    <w:p w14:paraId="6A864CEA"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216"/>
        <w:rPr>
          <w:rFonts w:ascii="Calibri" w:hAnsi="Calibri" w:cs="Arial"/>
        </w:rPr>
      </w:pPr>
    </w:p>
    <w:p w14:paraId="6A864CEC" w14:textId="77777777" w:rsidR="00082B6D" w:rsidRDefault="00181A69">
      <w:pPr>
        <w:pStyle w:val="Heading3"/>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216"/>
        <w:rPr>
          <w:rFonts w:ascii="Calibri" w:hAnsi="Calibri" w:cs="Arial"/>
          <w:color w:val="000000"/>
        </w:rPr>
      </w:pPr>
    </w:p>
    <w:bookmarkEnd w:id="680"/>
    <w:p w14:paraId="6A864CE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4D3B"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4D5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216"/>
        <w:rPr>
          <w:rFonts w:ascii="Calibri" w:hAnsi="Calibri" w:cs="Arial"/>
        </w:rPr>
      </w:pPr>
    </w:p>
    <w:p w14:paraId="6A864D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216"/>
        <w:rPr>
          <w:rFonts w:ascii="Calibri" w:hAnsi="Calibri" w:cs="Arial"/>
        </w:rPr>
      </w:pPr>
    </w:p>
    <w:p w14:paraId="6A864D78" w14:textId="77777777" w:rsidR="00082B6D" w:rsidRDefault="00181A69">
      <w:pPr>
        <w:pStyle w:val="Heading3"/>
        <w:numPr>
          <w:ilvl w:val="2"/>
          <w:numId w:val="16"/>
        </w:numPr>
        <w:rPr>
          <w:color w:val="000000"/>
        </w:rPr>
      </w:pPr>
      <w:r>
        <w:rPr>
          <w:color w:val="000000"/>
        </w:rPr>
        <w:t>Issue 1-2: FG 40-2-8</w:t>
      </w:r>
    </w:p>
    <w:p w14:paraId="6A864D79" w14:textId="77777777" w:rsidR="00082B6D" w:rsidRDefault="00082B6D">
      <w:pPr>
        <w:pStyle w:val="maintext"/>
        <w:ind w:firstLineChars="90" w:firstLine="216"/>
        <w:rPr>
          <w:rFonts w:ascii="Calibri" w:hAnsi="Calibri" w:cs="Arial"/>
          <w:color w:val="000000"/>
        </w:rPr>
      </w:pPr>
    </w:p>
    <w:p w14:paraId="6A864D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6A864D80" w14:textId="77777777" w:rsidR="00082B6D" w:rsidRDefault="00082B6D">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D90" w14:textId="77777777" w:rsidR="00082B6D" w:rsidRDefault="00082B6D">
      <w:pPr>
        <w:pStyle w:val="maintext"/>
        <w:ind w:firstLineChars="90" w:firstLine="216"/>
        <w:rPr>
          <w:rFonts w:ascii="Calibri" w:hAnsi="Calibri" w:cs="Arial"/>
        </w:rPr>
      </w:pPr>
    </w:p>
    <w:p w14:paraId="6A864D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216"/>
        <w:rPr>
          <w:rFonts w:ascii="Calibri" w:hAnsi="Calibri" w:cs="Arial"/>
        </w:rPr>
      </w:pPr>
    </w:p>
    <w:p w14:paraId="6A864D99" w14:textId="77777777" w:rsidR="00082B6D" w:rsidRDefault="00181A69">
      <w:pPr>
        <w:pStyle w:val="Heading3"/>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216"/>
        <w:rPr>
          <w:rFonts w:ascii="Calibri" w:hAnsi="Calibri" w:cs="Arial"/>
          <w:color w:val="000000"/>
        </w:rPr>
      </w:pPr>
    </w:p>
    <w:p w14:paraId="6A864D9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4DA3"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A4"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4D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4DB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4DB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4DB9" w14:textId="77777777" w:rsidR="00082B6D" w:rsidRDefault="00082B6D">
            <w:pPr>
              <w:pStyle w:val="TAL"/>
              <w:rPr>
                <w:rFonts w:eastAsia="SimSun" w:cs="Arial"/>
                <w:color w:val="000000" w:themeColor="text1"/>
                <w:szCs w:val="18"/>
                <w:lang w:eastAsia="zh-CN"/>
              </w:rPr>
            </w:pPr>
          </w:p>
          <w:p w14:paraId="6A864D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4DBB" w14:textId="77777777" w:rsidR="00082B6D" w:rsidRDefault="00082B6D">
            <w:pPr>
              <w:pStyle w:val="TAL"/>
              <w:rPr>
                <w:rFonts w:eastAsia="SimSun" w:cs="Arial"/>
                <w:color w:val="000000" w:themeColor="text1"/>
                <w:szCs w:val="18"/>
                <w:lang w:eastAsia="zh-CN"/>
              </w:rPr>
            </w:pPr>
          </w:p>
          <w:p w14:paraId="6A864D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4DBD" w14:textId="77777777" w:rsidR="00082B6D" w:rsidRDefault="00082B6D">
            <w:pPr>
              <w:pStyle w:val="TAL"/>
              <w:rPr>
                <w:rFonts w:eastAsia="SimSun" w:cs="Arial"/>
                <w:color w:val="000000" w:themeColor="text1"/>
                <w:szCs w:val="18"/>
                <w:lang w:eastAsia="zh-CN"/>
              </w:rPr>
            </w:pPr>
          </w:p>
          <w:p w14:paraId="6A864DB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4D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4D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4DC1" w14:textId="77777777" w:rsidR="00082B6D" w:rsidRDefault="00082B6D">
            <w:pPr>
              <w:pStyle w:val="TAL"/>
              <w:rPr>
                <w:rFonts w:eastAsia="SimSun" w:cs="Arial"/>
                <w:color w:val="000000" w:themeColor="text1"/>
                <w:szCs w:val="18"/>
                <w:lang w:eastAsia="zh-CN"/>
              </w:rPr>
            </w:pPr>
          </w:p>
          <w:p w14:paraId="6A864D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SimSun"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CB"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4DE4"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E2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4E3A"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4E4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rPr>
                <w:rFonts w:cs="Arial"/>
                <w:color w:val="000000" w:themeColor="text1"/>
                <w:sz w:val="18"/>
                <w:szCs w:val="18"/>
              </w:rPr>
            </w:pPr>
          </w:p>
          <w:p w14:paraId="6A864E4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4E69"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6A864E85" w14:textId="77777777" w:rsidR="00082B6D" w:rsidRDefault="00082B6D">
            <w:pPr>
              <w:rPr>
                <w:rFonts w:cs="Arial"/>
                <w:color w:val="000000" w:themeColor="text1"/>
                <w:sz w:val="18"/>
                <w:szCs w:val="18"/>
              </w:rPr>
            </w:pPr>
          </w:p>
          <w:p w14:paraId="6A864E86" w14:textId="77777777" w:rsidR="00082B6D" w:rsidRDefault="00082B6D">
            <w:pPr>
              <w:rPr>
                <w:rFonts w:cs="Arial"/>
                <w:color w:val="000000" w:themeColor="text1"/>
                <w:sz w:val="18"/>
                <w:szCs w:val="18"/>
              </w:rPr>
            </w:pPr>
          </w:p>
          <w:p w14:paraId="6A864E87" w14:textId="77777777" w:rsidR="00082B6D" w:rsidRDefault="00082B6D">
            <w:pPr>
              <w:rPr>
                <w:rFonts w:cs="Arial"/>
                <w:color w:val="000000" w:themeColor="text1"/>
                <w:sz w:val="18"/>
                <w:szCs w:val="18"/>
              </w:rPr>
            </w:pPr>
          </w:p>
          <w:p w14:paraId="6A864E88" w14:textId="77777777" w:rsidR="00082B6D" w:rsidRDefault="00082B6D">
            <w:pPr>
              <w:rPr>
                <w:rFonts w:cs="Arial"/>
                <w:color w:val="000000" w:themeColor="text1"/>
                <w:sz w:val="18"/>
                <w:szCs w:val="18"/>
              </w:rPr>
            </w:pPr>
          </w:p>
          <w:p w14:paraId="6A864E89" w14:textId="77777777" w:rsidR="00082B6D" w:rsidRDefault="00082B6D">
            <w:pPr>
              <w:rPr>
                <w:rFonts w:cs="Arial"/>
                <w:color w:val="000000" w:themeColor="text1"/>
                <w:sz w:val="18"/>
                <w:szCs w:val="18"/>
              </w:rPr>
            </w:pPr>
          </w:p>
          <w:p w14:paraId="6A864E8A" w14:textId="77777777" w:rsidR="00082B6D" w:rsidRDefault="00082B6D">
            <w:pPr>
              <w:rPr>
                <w:rFonts w:cs="Arial"/>
                <w:color w:val="000000" w:themeColor="text1"/>
                <w:sz w:val="18"/>
                <w:szCs w:val="18"/>
              </w:rPr>
            </w:pPr>
          </w:p>
          <w:p w14:paraId="6A864E8B" w14:textId="77777777" w:rsidR="00082B6D" w:rsidRDefault="00082B6D">
            <w:pPr>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4EB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BF"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C0"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C1" w14:textId="77777777" w:rsidR="00082B6D" w:rsidRDefault="00181A6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4ED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D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D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D7"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216"/>
        <w:rPr>
          <w:rFonts w:ascii="Calibri" w:hAnsi="Calibri" w:cs="Arial"/>
        </w:rPr>
      </w:pPr>
    </w:p>
    <w:p w14:paraId="6A864F1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216"/>
        <w:rPr>
          <w:rFonts w:ascii="Calibri" w:hAnsi="Calibri" w:cs="Arial"/>
        </w:rPr>
      </w:pPr>
    </w:p>
    <w:p w14:paraId="6A864F1C" w14:textId="77777777" w:rsidR="00082B6D" w:rsidRDefault="00181A69">
      <w:pPr>
        <w:pStyle w:val="Heading3"/>
        <w:numPr>
          <w:ilvl w:val="2"/>
          <w:numId w:val="16"/>
        </w:numPr>
        <w:rPr>
          <w:color w:val="000000"/>
        </w:rPr>
      </w:pPr>
      <w:r>
        <w:rPr>
          <w:color w:val="000000"/>
        </w:rPr>
        <w:t>Issue 1-4: FG 40-5-5</w:t>
      </w:r>
    </w:p>
    <w:p w14:paraId="6A864F1D" w14:textId="77777777" w:rsidR="00082B6D" w:rsidRDefault="00082B6D">
      <w:pPr>
        <w:pStyle w:val="maintext"/>
        <w:ind w:firstLineChars="90" w:firstLine="216"/>
        <w:rPr>
          <w:rFonts w:ascii="Calibri" w:hAnsi="Calibri" w:cs="Arial"/>
          <w:color w:val="000000"/>
        </w:rPr>
      </w:pPr>
    </w:p>
    <w:p w14:paraId="6A864F1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216"/>
        <w:rPr>
          <w:rFonts w:ascii="Calibri" w:hAnsi="Calibri" w:cs="Arial"/>
        </w:rPr>
      </w:pPr>
    </w:p>
    <w:p w14:paraId="6A864F3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bl>
    <w:p w14:paraId="6A864F3B" w14:textId="77777777" w:rsidR="00082B6D" w:rsidRDefault="00082B6D">
      <w:pPr>
        <w:pStyle w:val="maintext"/>
        <w:ind w:firstLineChars="90" w:firstLine="216"/>
        <w:rPr>
          <w:rFonts w:ascii="Calibri" w:hAnsi="Calibri" w:cs="Arial"/>
        </w:rPr>
      </w:pPr>
    </w:p>
    <w:p w14:paraId="6A864F3C" w14:textId="77777777" w:rsidR="00082B6D" w:rsidRDefault="00181A69">
      <w:pPr>
        <w:pStyle w:val="Heading3"/>
        <w:numPr>
          <w:ilvl w:val="2"/>
          <w:numId w:val="16"/>
        </w:numPr>
        <w:rPr>
          <w:color w:val="000000"/>
        </w:rPr>
      </w:pPr>
      <w:r>
        <w:rPr>
          <w:color w:val="000000"/>
        </w:rPr>
        <w:t>Issue 1-5: FG 40-6-1a/2a</w:t>
      </w:r>
    </w:p>
    <w:p w14:paraId="6A864F3D" w14:textId="77777777" w:rsidR="00082B6D" w:rsidRDefault="00082B6D">
      <w:pPr>
        <w:pStyle w:val="maintext"/>
        <w:ind w:firstLineChars="90" w:firstLine="216"/>
        <w:rPr>
          <w:rFonts w:ascii="Calibri" w:hAnsi="Calibri" w:cs="Arial"/>
          <w:color w:val="000000"/>
        </w:rPr>
      </w:pPr>
    </w:p>
    <w:p w14:paraId="6A864F3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4F44"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4F45"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4F4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4F5C"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4F5D"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4F5E"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70" w14:textId="77777777" w:rsidR="00082B6D" w:rsidRDefault="00082B6D">
      <w:pPr>
        <w:pStyle w:val="maintext"/>
        <w:ind w:firstLineChars="90" w:firstLine="216"/>
        <w:rPr>
          <w:rFonts w:ascii="Calibri" w:hAnsi="Calibri" w:cs="Arial"/>
        </w:rPr>
      </w:pPr>
    </w:p>
    <w:p w14:paraId="6A864F7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216"/>
        <w:rPr>
          <w:rFonts w:ascii="Calibri" w:hAnsi="Calibri" w:cs="Arial"/>
        </w:rPr>
      </w:pPr>
    </w:p>
    <w:p w14:paraId="6A864F79" w14:textId="77777777" w:rsidR="00082B6D" w:rsidRDefault="00181A69">
      <w:pPr>
        <w:pStyle w:val="Heading3"/>
        <w:numPr>
          <w:ilvl w:val="2"/>
          <w:numId w:val="16"/>
        </w:numPr>
        <w:rPr>
          <w:color w:val="000000"/>
        </w:rPr>
      </w:pPr>
      <w:r>
        <w:rPr>
          <w:color w:val="000000"/>
        </w:rPr>
        <w:t>Issue 1-6: FG 40-6-5</w:t>
      </w:r>
    </w:p>
    <w:p w14:paraId="6A864F7A" w14:textId="77777777" w:rsidR="00082B6D" w:rsidRDefault="00082B6D">
      <w:pPr>
        <w:pStyle w:val="maintext"/>
        <w:ind w:firstLineChars="90" w:firstLine="216"/>
        <w:rPr>
          <w:rFonts w:ascii="Calibri" w:hAnsi="Calibri" w:cs="Arial"/>
          <w:color w:val="000000"/>
        </w:rPr>
      </w:pPr>
    </w:p>
    <w:p w14:paraId="6A864F7B" w14:textId="77777777" w:rsidR="00082B6D" w:rsidRDefault="00181A6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AF" w14:textId="77777777" w:rsidR="00082B6D" w:rsidRDefault="00082B6D">
      <w:pPr>
        <w:pStyle w:val="maintext"/>
        <w:ind w:firstLineChars="90" w:firstLine="216"/>
        <w:rPr>
          <w:rFonts w:ascii="Calibri" w:hAnsi="Calibri" w:cs="Arial"/>
        </w:rPr>
      </w:pPr>
    </w:p>
    <w:p w14:paraId="6A864F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216"/>
        <w:rPr>
          <w:rFonts w:ascii="Calibri" w:hAnsi="Calibri" w:cs="Arial"/>
        </w:rPr>
      </w:pPr>
    </w:p>
    <w:p w14:paraId="6A864FB9" w14:textId="77777777" w:rsidR="00082B6D" w:rsidRDefault="00181A69">
      <w:pPr>
        <w:pStyle w:val="Heading3"/>
        <w:numPr>
          <w:ilvl w:val="2"/>
          <w:numId w:val="16"/>
        </w:numPr>
        <w:rPr>
          <w:color w:val="000000"/>
        </w:rPr>
      </w:pPr>
      <w:r>
        <w:rPr>
          <w:color w:val="000000"/>
        </w:rPr>
        <w:t>Issue 1-7: FG 40-7-1a/b/c/d</w:t>
      </w:r>
    </w:p>
    <w:p w14:paraId="6A864FBA" w14:textId="77777777" w:rsidR="00082B6D" w:rsidRDefault="00082B6D">
      <w:pPr>
        <w:pStyle w:val="maintext"/>
        <w:ind w:firstLineChars="90" w:firstLine="216"/>
        <w:rPr>
          <w:rFonts w:ascii="Calibri" w:hAnsi="Calibri" w:cs="Arial"/>
          <w:color w:val="000000"/>
        </w:rPr>
      </w:pPr>
    </w:p>
    <w:p w14:paraId="6A864FB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4F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4FF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4FF7"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6A86500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6A86501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216"/>
        <w:rPr>
          <w:rFonts w:ascii="Calibri" w:hAnsi="Calibri" w:cs="Arial"/>
        </w:rPr>
      </w:pPr>
    </w:p>
    <w:p w14:paraId="6A86503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216"/>
        <w:rPr>
          <w:rFonts w:ascii="Calibri" w:hAnsi="Calibri" w:cs="Arial"/>
        </w:rPr>
      </w:pPr>
    </w:p>
    <w:p w14:paraId="6A865040" w14:textId="77777777" w:rsidR="00082B6D" w:rsidRDefault="00181A69">
      <w:pPr>
        <w:pStyle w:val="Heading3"/>
        <w:numPr>
          <w:ilvl w:val="2"/>
          <w:numId w:val="16"/>
        </w:numPr>
        <w:rPr>
          <w:color w:val="000000"/>
        </w:rPr>
      </w:pPr>
      <w:r>
        <w:rPr>
          <w:color w:val="000000"/>
        </w:rPr>
        <w:t>Issue 1-8: FG 40-7-1g-1</w:t>
      </w:r>
    </w:p>
    <w:p w14:paraId="6A865041" w14:textId="77777777" w:rsidR="00082B6D" w:rsidRDefault="00082B6D">
      <w:pPr>
        <w:pStyle w:val="maintext"/>
        <w:ind w:firstLineChars="90" w:firstLine="216"/>
        <w:rPr>
          <w:rFonts w:ascii="Calibri" w:hAnsi="Calibri" w:cs="Arial"/>
          <w:color w:val="000000"/>
        </w:rPr>
      </w:pPr>
    </w:p>
    <w:p w14:paraId="6A86504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6A86506A" w14:textId="77777777" w:rsidR="00082B6D" w:rsidRDefault="00181A69">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216"/>
        <w:rPr>
          <w:rFonts w:ascii="Calibri" w:hAnsi="Calibri" w:cs="Arial"/>
        </w:rPr>
      </w:pPr>
    </w:p>
    <w:p w14:paraId="6A86507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216"/>
        <w:rPr>
          <w:rFonts w:ascii="Calibri" w:hAnsi="Calibri" w:cs="Arial"/>
        </w:rPr>
      </w:pPr>
    </w:p>
    <w:p w14:paraId="6A86507C" w14:textId="77777777" w:rsidR="00082B6D" w:rsidRDefault="00181A69">
      <w:pPr>
        <w:pStyle w:val="Heading3"/>
        <w:numPr>
          <w:ilvl w:val="2"/>
          <w:numId w:val="16"/>
        </w:numPr>
        <w:rPr>
          <w:color w:val="000000"/>
        </w:rPr>
      </w:pPr>
      <w:r>
        <w:rPr>
          <w:color w:val="000000"/>
        </w:rPr>
        <w:t>Issue 1-9: FG 40-7-2a</w:t>
      </w:r>
    </w:p>
    <w:p w14:paraId="6A86507D" w14:textId="77777777" w:rsidR="00082B6D" w:rsidRDefault="00082B6D">
      <w:pPr>
        <w:pStyle w:val="maintext"/>
        <w:ind w:firstLineChars="90" w:firstLine="216"/>
        <w:rPr>
          <w:rFonts w:ascii="Calibri" w:hAnsi="Calibri" w:cs="Arial"/>
          <w:color w:val="000000"/>
        </w:rPr>
      </w:pPr>
    </w:p>
    <w:p w14:paraId="6A86507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216"/>
        <w:rPr>
          <w:rFonts w:ascii="Calibri" w:hAnsi="Calibri" w:cs="Arial"/>
        </w:rPr>
      </w:pPr>
    </w:p>
    <w:p w14:paraId="6A8650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216"/>
        <w:rPr>
          <w:rFonts w:ascii="Calibri" w:hAnsi="Calibri" w:cs="Arial"/>
        </w:rPr>
      </w:pPr>
    </w:p>
    <w:p w14:paraId="6A8650B8" w14:textId="77777777" w:rsidR="00082B6D" w:rsidRDefault="00181A69">
      <w:pPr>
        <w:pStyle w:val="Heading3"/>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216"/>
        <w:rPr>
          <w:rFonts w:ascii="Calibri" w:hAnsi="Calibri" w:cs="Arial"/>
          <w:color w:val="000000"/>
        </w:rPr>
      </w:pPr>
    </w:p>
    <w:p w14:paraId="6A8650BA"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50C6" w14:textId="77777777" w:rsidR="00082B6D" w:rsidRDefault="00082B6D">
      <w:pPr>
        <w:pStyle w:val="maintext"/>
        <w:ind w:firstLineChars="90" w:firstLine="216"/>
        <w:rPr>
          <w:rFonts w:ascii="Calibri" w:hAnsi="Calibri" w:cs="Arial"/>
        </w:rPr>
      </w:pPr>
    </w:p>
    <w:p w14:paraId="6A8650C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216"/>
        <w:rPr>
          <w:rFonts w:ascii="Calibri" w:hAnsi="Calibri" w:cs="Arial"/>
        </w:rPr>
      </w:pPr>
    </w:p>
    <w:p w14:paraId="6A8650CF" w14:textId="77777777" w:rsidR="00082B6D" w:rsidRDefault="00181A69">
      <w:pPr>
        <w:pStyle w:val="Heading3"/>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216"/>
        <w:rPr>
          <w:rFonts w:ascii="Calibri" w:hAnsi="Calibri" w:cs="Arial"/>
          <w:color w:val="000000"/>
        </w:rPr>
      </w:pPr>
    </w:p>
    <w:p w14:paraId="6A8650D1"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D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D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6A8650DE"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E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E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E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E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E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E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E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F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F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F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F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F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F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F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F9"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50FC" w14:textId="77777777" w:rsidR="00082B6D" w:rsidRDefault="00082B6D">
      <w:pPr>
        <w:pStyle w:val="maintext"/>
        <w:ind w:firstLineChars="90" w:firstLine="216"/>
        <w:rPr>
          <w:rFonts w:ascii="Calibri" w:hAnsi="Calibri" w:cs="Arial"/>
        </w:rPr>
      </w:pPr>
    </w:p>
    <w:p w14:paraId="6A8650FD"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216"/>
        <w:rPr>
          <w:rFonts w:ascii="Calibri" w:hAnsi="Calibri" w:cs="Arial"/>
        </w:rPr>
      </w:pPr>
    </w:p>
    <w:p w14:paraId="6A865105" w14:textId="77777777" w:rsidR="00082B6D" w:rsidRDefault="00181A69">
      <w:pPr>
        <w:pStyle w:val="Heading3"/>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216"/>
        <w:rPr>
          <w:rFonts w:ascii="Calibri" w:hAnsi="Calibri" w:cs="Arial"/>
          <w:color w:val="000000"/>
        </w:rPr>
      </w:pPr>
    </w:p>
    <w:p w14:paraId="6A865107"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18" w14:textId="77777777" w:rsidR="00082B6D" w:rsidRDefault="00082B6D">
      <w:pPr>
        <w:pStyle w:val="maintext"/>
        <w:ind w:firstLineChars="90" w:firstLine="216"/>
        <w:rPr>
          <w:rFonts w:ascii="Calibri" w:hAnsi="Calibri" w:cs="Arial"/>
        </w:rPr>
      </w:pPr>
    </w:p>
    <w:p w14:paraId="6A86511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216"/>
        <w:rPr>
          <w:rFonts w:ascii="Calibri" w:hAnsi="Calibri" w:cs="Arial"/>
        </w:rPr>
      </w:pPr>
    </w:p>
    <w:p w14:paraId="6A865121" w14:textId="77777777" w:rsidR="00082B6D" w:rsidRDefault="00181A69">
      <w:pPr>
        <w:pStyle w:val="Heading3"/>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216"/>
        <w:rPr>
          <w:rFonts w:ascii="Calibri" w:hAnsi="Calibri" w:cs="Arial"/>
          <w:color w:val="000000"/>
        </w:rPr>
      </w:pPr>
    </w:p>
    <w:p w14:paraId="6A865123"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3B" w14:textId="77777777" w:rsidR="00082B6D" w:rsidRDefault="00082B6D">
      <w:pPr>
        <w:pStyle w:val="maintext"/>
        <w:ind w:firstLineChars="90" w:firstLine="216"/>
        <w:rPr>
          <w:rFonts w:ascii="Calibri" w:hAnsi="Calibri" w:cs="Arial"/>
        </w:rPr>
      </w:pPr>
    </w:p>
    <w:p w14:paraId="6A86513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216"/>
        <w:rPr>
          <w:rFonts w:ascii="Calibri" w:hAnsi="Calibri" w:cs="Arial"/>
        </w:rPr>
      </w:pPr>
    </w:p>
    <w:p w14:paraId="6A865144" w14:textId="77777777" w:rsidR="00082B6D" w:rsidRDefault="00181A69">
      <w:pPr>
        <w:pStyle w:val="Heading3"/>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216"/>
        <w:rPr>
          <w:rFonts w:ascii="Calibri" w:hAnsi="Calibri" w:cs="Arial"/>
          <w:color w:val="000000"/>
        </w:rPr>
      </w:pPr>
    </w:p>
    <w:p w14:paraId="6A865146"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216"/>
        <w:rPr>
          <w:rFonts w:ascii="Calibri" w:hAnsi="Calibri" w:cs="Arial"/>
        </w:rPr>
      </w:pPr>
    </w:p>
    <w:p w14:paraId="6A8651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 xml:space="preserve">ity for UL is less than DL. Thus, we </w:t>
            </w:r>
            <w:proofErr w:type="spellStart"/>
            <w:r w:rsidR="00181A69">
              <w:rPr>
                <w:rFonts w:ascii="Calibri" w:eastAsiaTheme="minorEastAsia" w:hAnsi="Calibri" w:cs="Calibri" w:hint="eastAsia"/>
                <w:lang w:eastAsia="zh-CN"/>
              </w:rPr>
              <w:t>donot</w:t>
            </w:r>
            <w:proofErr w:type="spellEnd"/>
            <w:r w:rsidR="00181A69">
              <w:rPr>
                <w:rFonts w:ascii="Calibri" w:eastAsiaTheme="minorEastAsia" w:hAnsi="Calibri" w:cs="Calibri" w:hint="eastAsia"/>
                <w:lang w:eastAsia="zh-CN"/>
              </w:rPr>
              <w:t xml:space="preserve"> support it.</w:t>
            </w:r>
          </w:p>
        </w:tc>
      </w:tr>
    </w:tbl>
    <w:p w14:paraId="6A86515F" w14:textId="77777777" w:rsidR="00082B6D" w:rsidRDefault="00082B6D">
      <w:pPr>
        <w:pStyle w:val="maintext"/>
        <w:ind w:firstLineChars="90" w:firstLine="216"/>
        <w:rPr>
          <w:rFonts w:ascii="Calibri" w:hAnsi="Calibri" w:cs="Arial"/>
        </w:rPr>
      </w:pPr>
    </w:p>
    <w:p w14:paraId="6A865160" w14:textId="77777777" w:rsidR="00082B6D" w:rsidRDefault="00181A69">
      <w:pPr>
        <w:pStyle w:val="Heading3"/>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216"/>
        <w:rPr>
          <w:rFonts w:ascii="Calibri" w:hAnsi="Calibri" w:cs="Arial"/>
          <w:color w:val="000000"/>
        </w:rPr>
      </w:pPr>
    </w:p>
    <w:p w14:paraId="6A86516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90" w14:textId="77777777" w:rsidR="00082B6D" w:rsidRDefault="00082B6D">
      <w:pPr>
        <w:pStyle w:val="maintext"/>
        <w:ind w:firstLineChars="90" w:firstLine="216"/>
        <w:rPr>
          <w:rFonts w:ascii="Calibri" w:hAnsi="Calibri" w:cs="Arial"/>
        </w:rPr>
      </w:pPr>
    </w:p>
    <w:p w14:paraId="6A8651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216"/>
        <w:rPr>
          <w:rFonts w:ascii="Calibri" w:hAnsi="Calibri" w:cs="Arial"/>
        </w:rPr>
      </w:pPr>
    </w:p>
    <w:p w14:paraId="6A865199" w14:textId="77777777" w:rsidR="00082B6D" w:rsidRDefault="00082B6D">
      <w:pPr>
        <w:pStyle w:val="maintext"/>
        <w:ind w:firstLineChars="90" w:firstLine="216"/>
        <w:rPr>
          <w:rFonts w:ascii="Calibri" w:hAnsi="Calibri" w:cs="Arial"/>
        </w:rPr>
      </w:pPr>
    </w:p>
    <w:p w14:paraId="6A86519A" w14:textId="77777777" w:rsidR="00082B6D" w:rsidRDefault="00181A69">
      <w:pPr>
        <w:pStyle w:val="Heading3"/>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216"/>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216"/>
        <w:rPr>
          <w:rFonts w:ascii="Calibri" w:hAnsi="Calibri" w:cs="Arial"/>
        </w:rPr>
      </w:pPr>
    </w:p>
    <w:p w14:paraId="6A8651A6"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51B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51B7" w14:textId="77777777" w:rsidR="00082B6D" w:rsidRDefault="00082B6D">
            <w:pPr>
              <w:keepNext/>
              <w:keepLines/>
              <w:rPr>
                <w:rFonts w:eastAsia="SimSun" w:cs="Arial"/>
                <w:color w:val="000000"/>
                <w:sz w:val="18"/>
                <w:szCs w:val="18"/>
                <w:lang w:val="en-GB"/>
              </w:rPr>
            </w:pPr>
          </w:p>
          <w:p w14:paraId="6A8651B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51B9" w14:textId="77777777" w:rsidR="00082B6D" w:rsidRDefault="00082B6D">
            <w:pPr>
              <w:keepNext/>
              <w:keepLines/>
              <w:rPr>
                <w:rFonts w:eastAsia="SimSun" w:cs="Arial"/>
                <w:color w:val="000000"/>
                <w:sz w:val="18"/>
                <w:szCs w:val="18"/>
                <w:lang w:val="en-GB"/>
              </w:rPr>
            </w:pPr>
          </w:p>
          <w:p w14:paraId="6A8651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51BB" w14:textId="77777777" w:rsidR="00082B6D" w:rsidRDefault="00082B6D">
            <w:pPr>
              <w:keepNext/>
              <w:keepLines/>
              <w:rPr>
                <w:rFonts w:eastAsiaTheme="minorEastAsia" w:cs="Arial"/>
                <w:color w:val="FF0000"/>
                <w:sz w:val="18"/>
                <w:szCs w:val="18"/>
                <w:lang w:val="en-GB" w:eastAsia="ko-KR"/>
              </w:rPr>
            </w:pPr>
          </w:p>
          <w:p w14:paraId="6A8651BC"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51BF" w14:textId="77777777" w:rsidR="00082B6D" w:rsidRDefault="00082B6D">
      <w:pPr>
        <w:pStyle w:val="maintext"/>
        <w:ind w:firstLineChars="90" w:firstLine="216"/>
        <w:rPr>
          <w:rFonts w:ascii="Calibri" w:hAnsi="Calibri" w:cs="Arial"/>
        </w:rPr>
      </w:pPr>
    </w:p>
    <w:p w14:paraId="6A8651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216"/>
        <w:rPr>
          <w:rFonts w:ascii="Calibri" w:hAnsi="Calibri" w:cs="Arial"/>
        </w:rPr>
      </w:pPr>
    </w:p>
    <w:p w14:paraId="6A8651C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51D4"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51DA" w14:textId="77777777" w:rsidR="00082B6D" w:rsidRDefault="00082B6D">
            <w:pPr>
              <w:keepNext/>
              <w:keepLines/>
              <w:rPr>
                <w:rFonts w:eastAsia="SimSun" w:cs="Arial"/>
                <w:color w:val="000000"/>
                <w:sz w:val="18"/>
                <w:szCs w:val="18"/>
                <w:lang w:val="en-GB"/>
              </w:rPr>
            </w:pPr>
          </w:p>
          <w:p w14:paraId="6A8651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51DC" w14:textId="77777777" w:rsidR="00082B6D" w:rsidRDefault="00082B6D">
            <w:pPr>
              <w:keepNext/>
              <w:keepLines/>
              <w:rPr>
                <w:rFonts w:eastAsia="SimSun" w:cs="Arial"/>
                <w:color w:val="000000"/>
                <w:sz w:val="18"/>
                <w:szCs w:val="18"/>
                <w:lang w:val="en-GB"/>
              </w:rPr>
            </w:pPr>
          </w:p>
          <w:p w14:paraId="6A8651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51DE" w14:textId="77777777" w:rsidR="00082B6D" w:rsidRDefault="00082B6D">
            <w:pPr>
              <w:keepNext/>
              <w:keepLines/>
              <w:rPr>
                <w:rFonts w:eastAsia="SimSun" w:cs="Arial"/>
                <w:color w:val="000000"/>
                <w:sz w:val="18"/>
                <w:szCs w:val="18"/>
                <w:lang w:val="en-GB"/>
              </w:rPr>
            </w:pPr>
          </w:p>
          <w:p w14:paraId="6A8651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51E0" w14:textId="77777777" w:rsidR="00082B6D" w:rsidRDefault="00082B6D">
            <w:pPr>
              <w:keepNext/>
              <w:keepLines/>
              <w:rPr>
                <w:rFonts w:eastAsia="SimSun" w:cs="Arial"/>
                <w:color w:val="000000"/>
                <w:sz w:val="18"/>
                <w:szCs w:val="18"/>
                <w:lang w:val="en-GB"/>
              </w:rPr>
            </w:pPr>
          </w:p>
          <w:p w14:paraId="6A8651E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51E2"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51E4"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216"/>
        <w:rPr>
          <w:rFonts w:ascii="Calibri" w:hAnsi="Calibri" w:cs="Arial"/>
        </w:rPr>
      </w:pPr>
    </w:p>
    <w:p w14:paraId="50274229" w14:textId="77777777" w:rsidR="00E432AB" w:rsidRDefault="00E432A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432AB" w:rsidRPr="00E432AB" w14:paraId="3628FDF8"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75E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xml:space="preserve">23. </w:t>
            </w:r>
            <w:proofErr w:type="spellStart"/>
            <w:r w:rsidRPr="00E432AB">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FBF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118E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w:t>
            </w:r>
          </w:p>
          <w:p w14:paraId="1166600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F49F5" w14:textId="77777777" w:rsidR="00E432AB" w:rsidRPr="00E432AB" w:rsidRDefault="00E432AB" w:rsidP="00E432AB">
            <w:pPr>
              <w:spacing w:after="120"/>
              <w:rPr>
                <w:rFonts w:ascii="Arial" w:hAnsi="Arial" w:cs="Arial"/>
                <w:color w:val="212121"/>
              </w:rPr>
            </w:pPr>
            <w:r w:rsidRPr="00E432AB">
              <w:rPr>
                <w:rFonts w:ascii="Arial" w:eastAsia="Yu Gothic Light" w:hAnsi="Arial" w:cs="Arial"/>
                <w:color w:val="000000"/>
                <w:sz w:val="18"/>
                <w:szCs w:val="18"/>
              </w:rPr>
              <w:lastRenderedPageBreak/>
              <w:t>1. Support of PDCCH repetition with Rel-16 PDCCH monitoring capability as defined in FG 11-2 family.</w:t>
            </w:r>
          </w:p>
          <w:p w14:paraId="71450C2D"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lastRenderedPageBreak/>
              <w:t>2. Supported mode of PDCCH repetition</w:t>
            </w:r>
          </w:p>
          <w:p w14:paraId="00F101D4"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t>3. X per CC</w:t>
            </w:r>
          </w:p>
          <w:p w14:paraId="38DFC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DDE8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EFAC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337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AF70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xml:space="preserve">PDCCH repetition for Rel-16 PDCCH </w:t>
            </w:r>
            <w:proofErr w:type="spellStart"/>
            <w:r w:rsidRPr="00E432AB">
              <w:rPr>
                <w:rFonts w:ascii="Arial" w:eastAsia="Yu Gothic Light" w:hAnsi="Arial" w:cs="Arial"/>
                <w:color w:val="000000"/>
                <w:sz w:val="18"/>
                <w:szCs w:val="18"/>
                <w:lang w:val="en-GB"/>
              </w:rPr>
              <w:t>monitoringis</w:t>
            </w:r>
            <w:proofErr w:type="spellEnd"/>
            <w:r w:rsidRPr="00E432AB">
              <w:rPr>
                <w:rFonts w:ascii="Arial" w:eastAsia="Yu Gothic Light" w:hAnsi="Arial" w:cs="Arial"/>
                <w:color w:val="000000"/>
                <w:sz w:val="18"/>
                <w:szCs w:val="18"/>
                <w:lang w:val="en-GB"/>
              </w:rPr>
              <w:t xml:space="preserve"> not supported</w:t>
            </w:r>
          </w:p>
          <w:p w14:paraId="6874AEF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96CF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5DF6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92C1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F5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8AE1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p w14:paraId="1FCC168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38A09C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Component2: {intra-span, inter-span, both}</w:t>
            </w:r>
          </w:p>
          <w:p w14:paraId="11A5A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p w14:paraId="1C50282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Component3: {4, 8, 16, 32, 44, 64, no limit} </w:t>
            </w:r>
          </w:p>
          <w:p w14:paraId="4A20560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559019F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143FE12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1AD949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 </w:t>
            </w:r>
          </w:p>
          <w:p w14:paraId="2B2B707A"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Components 3 and 4 are reported only if UE supports inter-span PDCCH repetition. </w:t>
            </w:r>
          </w:p>
          <w:p w14:paraId="3C86D48F"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 xml:space="preserve">The limit X is associated with the total number of linked candidates of which the first candidate is </w:t>
            </w:r>
            <w:proofErr w:type="gramStart"/>
            <w:r w:rsidRPr="00E432AB">
              <w:rPr>
                <w:rFonts w:ascii="Arial" w:eastAsia="Yu Gothic Light" w:hAnsi="Arial" w:cs="Arial"/>
                <w:color w:val="000000"/>
                <w:sz w:val="18"/>
                <w:szCs w:val="18"/>
                <w:lang w:val="en-GB"/>
              </w:rPr>
              <w:t>received</w:t>
            </w:r>
            <w:proofErr w:type="gramEnd"/>
            <w:r w:rsidRPr="00E432AB">
              <w:rPr>
                <w:rFonts w:ascii="Arial" w:eastAsia="Yu Gothic Light" w:hAnsi="Arial" w:cs="Arial"/>
                <w:color w:val="000000"/>
                <w:sz w:val="18"/>
                <w:szCs w:val="18"/>
                <w:lang w:val="en-GB"/>
              </w:rPr>
              <w:t xml:space="preserve"> and the second one has not been received at any given span, where “received” and “not been received” is </w:t>
            </w:r>
            <w:proofErr w:type="spellStart"/>
            <w:r w:rsidRPr="00E432AB">
              <w:rPr>
                <w:rFonts w:ascii="Arial" w:eastAsia="Yu Gothic Light" w:hAnsi="Arial" w:cs="Arial"/>
                <w:color w:val="000000"/>
                <w:sz w:val="18"/>
                <w:szCs w:val="18"/>
                <w:lang w:val="en-GB"/>
              </w:rPr>
              <w:t>wrt</w:t>
            </w:r>
            <w:proofErr w:type="spellEnd"/>
            <w:r w:rsidRPr="00E432AB">
              <w:rPr>
                <w:rFonts w:ascii="Arial" w:eastAsia="Yu Gothic Light" w:hAnsi="Arial" w:cs="Arial"/>
                <w:color w:val="000000"/>
                <w:sz w:val="18"/>
                <w:szCs w:val="18"/>
                <w:lang w:val="en-GB"/>
              </w:rPr>
              <w:t xml:space="preserve"> the end of the corresponding span of PDCCH candidate. </w:t>
            </w:r>
          </w:p>
          <w:p w14:paraId="1B953C6E"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indicated as a total count assuming count 1 for AL=1; 2 for AL=2; 4 for AL=4 or 8 or 16.</w:t>
            </w:r>
          </w:p>
          <w:p w14:paraId="473C1091"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Candidate value “no limit” does not imply BD limit can be exceeded</w:t>
            </w:r>
          </w:p>
          <w:p w14:paraId="665464E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F4CF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Optional with capability signalling</w:t>
            </w:r>
          </w:p>
        </w:tc>
      </w:tr>
    </w:tbl>
    <w:p w14:paraId="6A0D6F44" w14:textId="77777777" w:rsidR="00E432AB" w:rsidRDefault="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2B098E17"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3ECE1B3"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9B39EA"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073A2C9" w14:textId="77777777" w:rsidTr="0021630B">
        <w:tc>
          <w:tcPr>
            <w:tcW w:w="1818" w:type="dxa"/>
            <w:tcBorders>
              <w:top w:val="single" w:sz="4" w:space="0" w:color="auto"/>
              <w:left w:val="single" w:sz="4" w:space="0" w:color="auto"/>
              <w:bottom w:val="single" w:sz="4" w:space="0" w:color="auto"/>
              <w:right w:val="single" w:sz="4" w:space="0" w:color="auto"/>
            </w:tcBorders>
          </w:tcPr>
          <w:p w14:paraId="289CD828" w14:textId="029E5150"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41D3B2B" w14:textId="3C722911" w:rsidR="00E432AB" w:rsidRDefault="00E432AB" w:rsidP="0021630B">
            <w:pPr>
              <w:rPr>
                <w:rFonts w:ascii="Calibri" w:eastAsia="MS Mincho" w:hAnsi="Calibri" w:cs="Calibri"/>
              </w:rPr>
            </w:pPr>
          </w:p>
        </w:tc>
      </w:tr>
    </w:tbl>
    <w:p w14:paraId="6E63C0EB" w14:textId="77777777" w:rsidR="00E432AB" w:rsidRDefault="00E432AB">
      <w:pPr>
        <w:pStyle w:val="maintext"/>
        <w:ind w:firstLineChars="90" w:firstLine="216"/>
        <w:rPr>
          <w:rFonts w:ascii="Calibri" w:hAnsi="Calibri" w:cs="Arial"/>
          <w:lang w:val="en-US"/>
        </w:rPr>
      </w:pPr>
    </w:p>
    <w:p w14:paraId="3FD3207A" w14:textId="77777777" w:rsidR="00E432AB" w:rsidRDefault="00E432A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432AB" w:rsidRPr="00E432AB" w14:paraId="7EDD57A5"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28F8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8C93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D26E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9CA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1. Support of PDCCH repetition with Rel-16 PDCCH monitoring capability as defined in FG 11-2 family.</w:t>
            </w:r>
          </w:p>
          <w:p w14:paraId="1E030981"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2. Supported mode of PDCCH repetition</w:t>
            </w:r>
          </w:p>
          <w:p w14:paraId="75905B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3. X per CC</w:t>
            </w:r>
          </w:p>
          <w:p w14:paraId="3E1BBB72"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2EC31"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xml:space="preserve">FG23-2-1, </w:t>
            </w:r>
            <w:proofErr w:type="gramStart"/>
            <w:r w:rsidRPr="00E432AB">
              <w:rPr>
                <w:rFonts w:ascii="Arial" w:eastAsia="Yu Gothic Light" w:hAnsi="Arial" w:cs="Arial"/>
                <w:color w:val="212121"/>
                <w:sz w:val="18"/>
                <w:szCs w:val="18"/>
                <w:lang w:val="en-GB"/>
              </w:rPr>
              <w:t>and;</w:t>
            </w:r>
            <w:proofErr w:type="gramEnd"/>
          </w:p>
          <w:p w14:paraId="2A5BDD3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2142FA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xml:space="preserve">FG11-2 for (7, 3) or (4, 4) span based PDCCH </w:t>
            </w:r>
            <w:proofErr w:type="gramStart"/>
            <w:r w:rsidRPr="00E432AB">
              <w:rPr>
                <w:rFonts w:ascii="Arial" w:eastAsia="Yu Gothic Light" w:hAnsi="Arial" w:cs="Arial"/>
                <w:color w:val="212121"/>
                <w:sz w:val="18"/>
                <w:szCs w:val="18"/>
                <w:lang w:val="en-GB"/>
              </w:rPr>
              <w:t>monitoring;</w:t>
            </w:r>
            <w:proofErr w:type="gramEnd"/>
          </w:p>
          <w:p w14:paraId="2193A09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3784636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60FC7"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8295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61B8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A3993" w14:textId="77777777" w:rsidR="00E432AB" w:rsidRPr="00E432AB" w:rsidRDefault="00E432AB" w:rsidP="00E432AB">
            <w:pPr>
              <w:rPr>
                <w:rFonts w:ascii="Arial" w:hAnsi="Arial" w:cs="Arial"/>
                <w:color w:val="212121"/>
                <w:sz w:val="18"/>
                <w:szCs w:val="18"/>
              </w:rPr>
            </w:pPr>
            <w:proofErr w:type="spellStart"/>
            <w:r w:rsidRPr="00E432AB">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F6CB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B21D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E222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00A7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3: {4, 8, 16, 32, 44, 64, no limit}</w:t>
            </w:r>
          </w:p>
          <w:p w14:paraId="6E4ED6E4"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6196CA3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0D93EB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w:t>
            </w:r>
          </w:p>
          <w:p w14:paraId="59486B17"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Components 3 and 4 are reported only if UE supports inter-span PDCCH repetition.</w:t>
            </w:r>
          </w:p>
          <w:p w14:paraId="4A41456B"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proofErr w:type="gramStart"/>
            <w:r w:rsidRPr="00E432AB">
              <w:rPr>
                <w:rFonts w:ascii="Arial" w:eastAsia="Yu Gothic Light" w:hAnsi="Arial" w:cs="Arial"/>
                <w:color w:val="000000"/>
                <w:sz w:val="18"/>
                <w:szCs w:val="18"/>
                <w:lang w:val="en-GB"/>
              </w:rPr>
              <w:t>The</w:t>
            </w:r>
            <w:proofErr w:type="gramEnd"/>
            <w:r w:rsidRPr="00E432AB">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sidRPr="00E432AB">
              <w:rPr>
                <w:rFonts w:ascii="Arial" w:eastAsia="Yu Gothic Light" w:hAnsi="Arial" w:cs="Arial"/>
                <w:color w:val="000000"/>
                <w:sz w:val="18"/>
                <w:szCs w:val="18"/>
                <w:lang w:val="en-GB"/>
              </w:rPr>
              <w:t>w.r.t.</w:t>
            </w:r>
            <w:proofErr w:type="spellEnd"/>
            <w:r w:rsidRPr="00E432AB">
              <w:rPr>
                <w:rFonts w:ascii="Arial" w:eastAsia="Yu Gothic Light" w:hAnsi="Arial" w:cs="Arial"/>
                <w:color w:val="000000"/>
                <w:sz w:val="18"/>
                <w:szCs w:val="18"/>
                <w:lang w:val="en-GB"/>
              </w:rPr>
              <w:t xml:space="preserve"> the end of the corresponding span of PDCCH candidate. </w:t>
            </w:r>
          </w:p>
          <w:p w14:paraId="45110192"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proofErr w:type="gramStart"/>
            <w:r w:rsidRPr="00E432AB">
              <w:rPr>
                <w:rFonts w:ascii="Arial" w:eastAsia="Yu Gothic Light" w:hAnsi="Arial" w:cs="Arial"/>
                <w:color w:val="000000"/>
                <w:sz w:val="18"/>
                <w:szCs w:val="18"/>
                <w:lang w:val="en-GB"/>
              </w:rPr>
              <w:t>The</w:t>
            </w:r>
            <w:proofErr w:type="gramEnd"/>
            <w:r w:rsidRPr="00E432AB">
              <w:rPr>
                <w:rFonts w:ascii="Arial" w:eastAsia="Yu Gothic Light" w:hAnsi="Arial" w:cs="Arial"/>
                <w:color w:val="000000"/>
                <w:sz w:val="18"/>
                <w:szCs w:val="18"/>
                <w:lang w:val="en-GB"/>
              </w:rPr>
              <w:t xml:space="preserve"> limit X is indicated as a total count assuming count 1 for AL=1; 2 for AL=2; 4 for AL=4 or 8 or 16.</w:t>
            </w:r>
          </w:p>
          <w:p w14:paraId="387626DD"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Candidate value "no limit" does not imply BD limit can be exceeded</w:t>
            </w:r>
          </w:p>
          <w:p w14:paraId="27BDCA8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371023A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0135238D" w14:textId="77777777" w:rsidR="00E432AB" w:rsidRPr="00E432AB" w:rsidRDefault="00E432AB" w:rsidP="00E432AB">
            <w:pPr>
              <w:rPr>
                <w:rFonts w:ascii="Arial" w:hAnsi="Arial" w:cs="Arial"/>
                <w:color w:val="212121"/>
                <w:sz w:val="18"/>
                <w:szCs w:val="18"/>
              </w:rPr>
            </w:pPr>
            <w:r w:rsidRPr="00E432AB">
              <w:rPr>
                <w:rFonts w:ascii="Arial" w:hAnsi="Arial" w:cs="Arial"/>
                <w:color w:val="000000"/>
                <w:sz w:val="18"/>
                <w:szCs w:val="18"/>
                <w:lang w:val="en-GB"/>
              </w:rPr>
              <w:t> </w:t>
            </w:r>
          </w:p>
          <w:p w14:paraId="6EA1963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B919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Optional with capability signalling</w:t>
            </w:r>
          </w:p>
        </w:tc>
      </w:tr>
    </w:tbl>
    <w:p w14:paraId="0A0B2A6F" w14:textId="77777777" w:rsidR="00E432AB" w:rsidRDefault="00E432A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4B980A10"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639F6F62"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80F08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073B34D9" w14:textId="77777777" w:rsidTr="0021630B">
        <w:tc>
          <w:tcPr>
            <w:tcW w:w="1818" w:type="dxa"/>
            <w:tcBorders>
              <w:top w:val="single" w:sz="4" w:space="0" w:color="auto"/>
              <w:left w:val="single" w:sz="4" w:space="0" w:color="auto"/>
              <w:bottom w:val="single" w:sz="4" w:space="0" w:color="auto"/>
              <w:right w:val="single" w:sz="4" w:space="0" w:color="auto"/>
            </w:tcBorders>
          </w:tcPr>
          <w:p w14:paraId="22C6E94C" w14:textId="5DF288AC"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3F0C826" w14:textId="0567108C" w:rsidR="00E432AB" w:rsidRDefault="00E432AB" w:rsidP="0021630B">
            <w:pPr>
              <w:rPr>
                <w:rFonts w:ascii="Calibri" w:eastAsia="MS Mincho" w:hAnsi="Calibri" w:cs="Calibri"/>
              </w:rPr>
            </w:pPr>
          </w:p>
        </w:tc>
      </w:tr>
    </w:tbl>
    <w:p w14:paraId="4850ECF6" w14:textId="77777777" w:rsidR="00E432AB" w:rsidRPr="00E432AB" w:rsidRDefault="00E432AB">
      <w:pPr>
        <w:pStyle w:val="maintext"/>
        <w:ind w:firstLineChars="90" w:firstLine="216"/>
        <w:rPr>
          <w:rFonts w:ascii="Calibri" w:hAnsi="Calibri" w:cs="Arial"/>
          <w:lang w:val="en-US"/>
        </w:rPr>
      </w:pPr>
    </w:p>
    <w:p w14:paraId="6EAC1515" w14:textId="77777777" w:rsidR="00E432AB" w:rsidRDefault="00E432AB" w:rsidP="00E432AB">
      <w:pPr>
        <w:pStyle w:val="maintext"/>
        <w:ind w:firstLineChars="90" w:firstLine="216"/>
        <w:rPr>
          <w:rFonts w:ascii="Calibri" w:hAnsi="Calibri" w:cs="Arial"/>
        </w:rPr>
      </w:pPr>
    </w:p>
    <w:p w14:paraId="5AB1AF01" w14:textId="694254BE" w:rsidR="00E432AB" w:rsidRDefault="00E432AB" w:rsidP="00E432AB">
      <w:pPr>
        <w:pStyle w:val="Heading3"/>
        <w:numPr>
          <w:ilvl w:val="2"/>
          <w:numId w:val="16"/>
        </w:numPr>
        <w:rPr>
          <w:color w:val="000000"/>
        </w:rPr>
      </w:pPr>
      <w:r>
        <w:rPr>
          <w:color w:val="000000"/>
        </w:rPr>
        <w:t>Issue 1-1</w:t>
      </w:r>
      <w:r>
        <w:rPr>
          <w:color w:val="000000"/>
        </w:rPr>
        <w:t>7</w:t>
      </w:r>
      <w:r>
        <w:rPr>
          <w:color w:val="000000"/>
        </w:rPr>
        <w:t xml:space="preserve">: </w:t>
      </w:r>
      <w:r w:rsidR="0099612B">
        <w:rPr>
          <w:color w:val="000000"/>
        </w:rPr>
        <w:t>Question from RAN2</w:t>
      </w:r>
    </w:p>
    <w:p w14:paraId="37181E75" w14:textId="77777777" w:rsidR="00E432AB" w:rsidRDefault="00E432AB" w:rsidP="00E432AB">
      <w:pPr>
        <w:pStyle w:val="maintext"/>
        <w:ind w:firstLineChars="90" w:firstLine="216"/>
        <w:rPr>
          <w:rFonts w:ascii="Calibri" w:hAnsi="Calibri" w:cs="Arial"/>
          <w:b/>
        </w:rPr>
      </w:pPr>
    </w:p>
    <w:p w14:paraId="4415B5B9" w14:textId="120B287C" w:rsidR="0099612B" w:rsidRDefault="0099612B" w:rsidP="0099612B">
      <w:pPr>
        <w:pStyle w:val="maintext"/>
        <w:ind w:firstLineChars="90" w:firstLine="216"/>
        <w:rPr>
          <w:rFonts w:ascii="Calibri" w:hAnsi="Calibri" w:cs="Arial"/>
          <w:color w:val="000000"/>
        </w:rPr>
      </w:pPr>
      <w:r>
        <w:rPr>
          <w:rFonts w:ascii="Calibri" w:hAnsi="Calibri" w:cs="Arial"/>
          <w:color w:val="000000"/>
        </w:rPr>
        <w:t>Question received offline from</w:t>
      </w:r>
      <w:r w:rsidRPr="0099612B">
        <w:rPr>
          <w:rFonts w:ascii="Calibri" w:hAnsi="Calibri" w:cs="Arial"/>
          <w:color w:val="000000"/>
        </w:rPr>
        <w:t xml:space="preserve"> </w:t>
      </w:r>
      <w:r>
        <w:rPr>
          <w:rFonts w:ascii="Calibri" w:hAnsi="Calibri" w:cs="Arial"/>
          <w:color w:val="000000"/>
        </w:rPr>
        <w:t>RAN2 rapporteur: “For</w:t>
      </w:r>
      <w:r w:rsidRPr="0099612B">
        <w:rPr>
          <w:rFonts w:ascii="Calibri" w:hAnsi="Calibri" w:cs="Arial"/>
          <w:color w:val="000000"/>
        </w:rPr>
        <w:t xml:space="preserve"> FG</w:t>
      </w:r>
      <w:r>
        <w:rPr>
          <w:rFonts w:ascii="Calibri" w:hAnsi="Calibri" w:cs="Arial"/>
          <w:color w:val="000000"/>
        </w:rPr>
        <w:t xml:space="preserve"> </w:t>
      </w:r>
      <w:r w:rsidRPr="0099612B">
        <w:rPr>
          <w:rFonts w:ascii="Calibri" w:hAnsi="Calibri" w:cs="Arial"/>
          <w:color w:val="000000"/>
        </w:rPr>
        <w:t>40-3-2-11, we notice</w:t>
      </w:r>
      <w:r>
        <w:rPr>
          <w:rFonts w:ascii="Calibri" w:hAnsi="Calibri" w:cs="Arial"/>
          <w:color w:val="000000"/>
        </w:rPr>
        <w:t>d</w:t>
      </w:r>
      <w:r w:rsidRPr="0099612B">
        <w:rPr>
          <w:rFonts w:ascii="Calibri" w:hAnsi="Calibri" w:cs="Arial"/>
          <w:color w:val="000000"/>
        </w:rPr>
        <w:t xml:space="preserve"> that this feature is designed for aperiodic CSI reporting, however</w:t>
      </w:r>
      <w:r>
        <w:rPr>
          <w:rFonts w:ascii="Calibri" w:hAnsi="Calibri" w:cs="Arial"/>
          <w:color w:val="000000"/>
        </w:rPr>
        <w:t>,</w:t>
      </w:r>
      <w:r w:rsidRPr="0099612B">
        <w:rPr>
          <w:rFonts w:ascii="Calibri" w:hAnsi="Calibri" w:cs="Arial"/>
          <w:color w:val="000000"/>
        </w:rPr>
        <w:t xml:space="preserve"> the field description (highlighted below) seems </w:t>
      </w:r>
      <w:r>
        <w:rPr>
          <w:rFonts w:ascii="Calibri" w:hAnsi="Calibri" w:cs="Arial"/>
          <w:color w:val="000000"/>
        </w:rPr>
        <w:t xml:space="preserve">to </w:t>
      </w:r>
      <w:r w:rsidRPr="0099612B">
        <w:rPr>
          <w:rFonts w:ascii="Calibri" w:hAnsi="Calibri" w:cs="Arial"/>
          <w:color w:val="000000"/>
        </w:rPr>
        <w:t xml:space="preserve">include values for periodic and semi-periodic CSI. Is this intended to have those values to be supported or can </w:t>
      </w:r>
      <w:r>
        <w:rPr>
          <w:rFonts w:ascii="Calibri" w:hAnsi="Calibri" w:cs="Arial"/>
          <w:color w:val="000000"/>
        </w:rPr>
        <w:t xml:space="preserve">we </w:t>
      </w:r>
      <w:r w:rsidRPr="0099612B">
        <w:rPr>
          <w:rFonts w:ascii="Calibri" w:hAnsi="Calibri" w:cs="Arial"/>
          <w:color w:val="000000"/>
        </w:rPr>
        <w:t>remove it as it’s not for aperiodic CSI reporting?</w:t>
      </w:r>
      <w:r>
        <w:rPr>
          <w:rFonts w:ascii="Calibri" w:hAnsi="Calibri" w:cs="Arial"/>
          <w:color w:val="000000"/>
        </w:rPr>
        <w:t>”</w:t>
      </w:r>
    </w:p>
    <w:p w14:paraId="5B97BDE8" w14:textId="77777777" w:rsidR="0099612B" w:rsidRPr="0099612B" w:rsidRDefault="0099612B" w:rsidP="0099612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99612B" w:rsidRPr="0099612B" w14:paraId="3B6B760D" w14:textId="77777777" w:rsidTr="0099612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9640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xml:space="preserve">40. </w:t>
            </w:r>
            <w:proofErr w:type="spellStart"/>
            <w:r w:rsidRPr="0099612B">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E667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E8102" w14:textId="77777777" w:rsidR="0099612B" w:rsidRPr="0099612B" w:rsidRDefault="0099612B" w:rsidP="0099612B">
            <w:pPr>
              <w:spacing w:before="60" w:after="60"/>
              <w:rPr>
                <w:color w:val="212121"/>
                <w:sz w:val="22"/>
                <w:szCs w:val="22"/>
              </w:rPr>
            </w:pPr>
            <w:r w:rsidRPr="0099612B">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7FB0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Aperiodic CSI report timing relaxation, w, for doppler codebook based on Type-II codebook.</w:t>
            </w:r>
          </w:p>
          <w:p w14:paraId="29F5F21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B553F2F" w14:textId="77777777" w:rsidR="0099612B" w:rsidRPr="0099612B" w:rsidRDefault="0099612B" w:rsidP="0099612B">
            <w:pPr>
              <w:rPr>
                <w:rFonts w:ascii="Arial" w:hAnsi="Arial" w:cs="Arial"/>
                <w:b/>
                <w:bCs/>
                <w:color w:val="212121"/>
                <w:sz w:val="18"/>
                <w:szCs w:val="18"/>
              </w:rPr>
            </w:pPr>
            <w:r w:rsidRPr="0099612B">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5DE5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EA70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9F2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B7FA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D9FF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55DF"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0F3A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0048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A144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1 candidate values: </w:t>
            </w:r>
          </w:p>
          <w:p w14:paraId="4BD9610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UE reports candidate value, w, independently for each SCS in unit of symbols: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w:t>
            </w:r>
            <w:proofErr w:type="gramStart"/>
            <w:r w:rsidRPr="0099612B">
              <w:rPr>
                <w:rFonts w:ascii="Arial" w:hAnsi="Arial" w:cs="Arial"/>
                <w:color w:val="000000"/>
                <w:sz w:val="18"/>
                <w:szCs w:val="18"/>
                <w:lang w:val="en-GB"/>
              </w:rPr>
              <w:t>1)*</w:t>
            </w:r>
            <w:proofErr w:type="gramEnd"/>
            <w:r w:rsidRPr="0099612B">
              <w:rPr>
                <w:rFonts w:ascii="Arial" w:hAnsi="Arial" w:cs="Arial"/>
                <w:color w:val="000000"/>
                <w:sz w:val="18"/>
                <w:szCs w:val="18"/>
                <w:lang w:val="en-GB"/>
              </w:rPr>
              <w:t>d,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*d}</w:t>
            </w:r>
          </w:p>
          <w:p w14:paraId="6D6B427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6E0FC8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xml:space="preserve">Note: </w:t>
            </w:r>
            <w:proofErr w:type="spellStart"/>
            <w:r w:rsidRPr="0099612B">
              <w:rPr>
                <w:rFonts w:ascii="Arial" w:hAnsi="Arial" w:cs="Arial"/>
                <w:color w:val="000000"/>
                <w:sz w:val="18"/>
                <w:szCs w:val="18"/>
                <w:lang w:val="en-GB"/>
              </w:rPr>
              <w:t>K</w:t>
            </w:r>
            <w:r w:rsidRPr="0099612B">
              <w:rPr>
                <w:rFonts w:ascii="Arial" w:hAnsi="Arial" w:cs="Arial"/>
                <w:color w:val="000000"/>
                <w:sz w:val="18"/>
                <w:szCs w:val="18"/>
                <w:vertAlign w:val="subscript"/>
                <w:lang w:val="en-GB"/>
              </w:rPr>
              <w:t>p</w:t>
            </w:r>
            <w:proofErr w:type="spellEnd"/>
            <w:r w:rsidRPr="0099612B">
              <w:rPr>
                <w:rFonts w:ascii="Arial" w:hAnsi="Arial" w:cs="Arial"/>
                <w:color w:val="000000"/>
                <w:sz w:val="18"/>
                <w:szCs w:val="18"/>
                <w:lang w:val="en-GB"/>
              </w:rPr>
              <w:t> is according to Component 10 of FG </w:t>
            </w:r>
            <w:r w:rsidRPr="0099612B">
              <w:rPr>
                <w:rFonts w:ascii="Arial" w:hAnsi="Arial" w:cs="Arial"/>
                <w:color w:val="000000"/>
                <w:sz w:val="18"/>
                <w:szCs w:val="18"/>
              </w:rPr>
              <w:t>40-3-2-1, or </w:t>
            </w:r>
            <w:r w:rsidRPr="0099612B">
              <w:rPr>
                <w:rFonts w:ascii="Arial" w:hAnsi="Arial" w:cs="Arial"/>
                <w:color w:val="000000"/>
                <w:sz w:val="18"/>
                <w:szCs w:val="18"/>
                <w:lang w:val="en-GB"/>
              </w:rPr>
              <w:t>according to </w:t>
            </w:r>
            <w:r w:rsidRPr="0099612B">
              <w:rPr>
                <w:rFonts w:ascii="Arial" w:hAnsi="Arial" w:cs="Arial"/>
                <w:color w:val="000000"/>
                <w:sz w:val="18"/>
                <w:szCs w:val="18"/>
              </w:rPr>
              <w:t>Component 9 of FG 40-3-2-4</w:t>
            </w:r>
          </w:p>
          <w:p w14:paraId="4043F30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 </w:t>
            </w:r>
          </w:p>
          <w:p w14:paraId="09CFFBD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d=4 (minimum periodicity of periodic CSI-RS)</w:t>
            </w:r>
          </w:p>
          <w:p w14:paraId="0AFC15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 </w:t>
            </w:r>
          </w:p>
          <w:p w14:paraId="03E4199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2 candidate values: {CAP1, CAP2}</w:t>
            </w:r>
          </w:p>
          <w:p w14:paraId="60B6CD2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FE887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 1 </w:t>
            </w:r>
          </w:p>
          <w:p w14:paraId="769AF7F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3228005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43A2179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70041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CAP1 in component 2 </w:t>
            </w:r>
          </w:p>
          <w:p w14:paraId="30592F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877C9F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568B659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C5246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CAP2 in component 2 </w:t>
            </w:r>
          </w:p>
          <w:p w14:paraId="721349E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2Z'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906263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 2Z'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2BF5C26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E2FFE3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are defined in Table 5.4-2 in TS38.214</w:t>
            </w:r>
          </w:p>
          <w:p w14:paraId="6238C6D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7321DA6"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K = {4,8,12}, is the number of AP CSI-RS resources for the CMR in a CSI report setting</w:t>
            </w:r>
          </w:p>
          <w:p w14:paraId="18A82B7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6985C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M = {1,2}, is the offset between two adjacent AP CSI-RS resources for the CMR in slots</w:t>
            </w:r>
          </w:p>
          <w:p w14:paraId="1E33E07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737734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A UE that supports FG 40-3-2-1 or FG  40-3-2-4 must signal this FG </w:t>
            </w:r>
          </w:p>
          <w:p w14:paraId="354D2A4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CB3D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Optional with capability signalling</w:t>
            </w:r>
          </w:p>
        </w:tc>
      </w:tr>
    </w:tbl>
    <w:p w14:paraId="249CA6D1" w14:textId="77777777" w:rsidR="0099612B" w:rsidRPr="0099612B" w:rsidRDefault="0099612B" w:rsidP="0099612B">
      <w:pPr>
        <w:rPr>
          <w:rFonts w:ascii="Calibri" w:hAnsi="Calibri" w:cs="Calibri"/>
          <w:color w:val="212121"/>
          <w:sz w:val="22"/>
          <w:szCs w:val="22"/>
        </w:rPr>
      </w:pPr>
      <w:r w:rsidRPr="0099612B">
        <w:rPr>
          <w:rFonts w:ascii="Calibri" w:hAnsi="Calibri" w:cs="Calibri"/>
          <w:color w:val="212121"/>
          <w:sz w:val="22"/>
          <w:szCs w:val="22"/>
        </w:rPr>
        <w:t> </w:t>
      </w:r>
    </w:p>
    <w:p w14:paraId="18F58950" w14:textId="77777777" w:rsidR="0099612B" w:rsidRDefault="0099612B" w:rsidP="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6BFD2A7C"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33552F51"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514D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2D543BA" w14:textId="77777777" w:rsidTr="0021630B">
        <w:tc>
          <w:tcPr>
            <w:tcW w:w="1818" w:type="dxa"/>
            <w:tcBorders>
              <w:top w:val="single" w:sz="4" w:space="0" w:color="auto"/>
              <w:left w:val="single" w:sz="4" w:space="0" w:color="auto"/>
              <w:bottom w:val="single" w:sz="4" w:space="0" w:color="auto"/>
              <w:right w:val="single" w:sz="4" w:space="0" w:color="auto"/>
            </w:tcBorders>
          </w:tcPr>
          <w:p w14:paraId="6A53C198" w14:textId="311BB34B"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36C94C" w14:textId="36CEA84F" w:rsidR="00E432AB" w:rsidRDefault="00E432AB" w:rsidP="0021630B">
            <w:pPr>
              <w:rPr>
                <w:rFonts w:ascii="Calibri" w:eastAsia="MS Mincho" w:hAnsi="Calibri" w:cs="Calibri"/>
              </w:rPr>
            </w:pPr>
          </w:p>
        </w:tc>
      </w:tr>
    </w:tbl>
    <w:p w14:paraId="47AA6330" w14:textId="77777777" w:rsidR="00E432AB" w:rsidRDefault="00E432AB">
      <w:pPr>
        <w:pStyle w:val="maintext"/>
        <w:ind w:firstLineChars="90" w:firstLine="216"/>
        <w:rPr>
          <w:rFonts w:ascii="Calibri" w:hAnsi="Calibri" w:cs="Arial"/>
        </w:rPr>
      </w:pPr>
    </w:p>
    <w:p w14:paraId="6A8651F1" w14:textId="77777777" w:rsidR="00082B6D" w:rsidRDefault="00181A69">
      <w:pPr>
        <w:pStyle w:val="Heading2"/>
        <w:numPr>
          <w:ilvl w:val="1"/>
          <w:numId w:val="16"/>
        </w:numPr>
        <w:rPr>
          <w:color w:val="000000"/>
        </w:rPr>
      </w:pPr>
      <w:r>
        <w:rPr>
          <w:color w:val="000000"/>
        </w:rPr>
        <w:t>NR_pos_enh2</w:t>
      </w:r>
    </w:p>
    <w:p w14:paraId="6A8651F2"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216"/>
        <w:rPr>
          <w:rFonts w:ascii="Calibri" w:hAnsi="Calibri" w:cs="Arial"/>
        </w:rPr>
      </w:pPr>
    </w:p>
    <w:p w14:paraId="6A8651F4" w14:textId="77777777" w:rsidR="00082B6D" w:rsidRDefault="00181A69">
      <w:pPr>
        <w:pStyle w:val="Heading3"/>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216"/>
        <w:rPr>
          <w:rFonts w:ascii="Calibri" w:hAnsi="Calibri" w:cs="Arial"/>
        </w:rPr>
      </w:pPr>
    </w:p>
    <w:p w14:paraId="6A8651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245" w14:textId="77777777" w:rsidR="00082B6D" w:rsidRDefault="00082B6D">
      <w:pPr>
        <w:pStyle w:val="maintext"/>
        <w:ind w:firstLineChars="90" w:firstLine="216"/>
        <w:rPr>
          <w:rFonts w:ascii="Calibri" w:hAnsi="Calibri" w:cs="Arial"/>
        </w:rPr>
      </w:pPr>
    </w:p>
    <w:p w14:paraId="6A865246"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216"/>
        <w:rPr>
          <w:rFonts w:ascii="Calibri" w:hAnsi="Calibri" w:cs="Arial"/>
        </w:rPr>
      </w:pPr>
    </w:p>
    <w:p w14:paraId="6A86524E" w14:textId="77777777" w:rsidR="00082B6D" w:rsidRDefault="00082B6D">
      <w:pPr>
        <w:pStyle w:val="maintext"/>
        <w:ind w:firstLineChars="90" w:firstLine="216"/>
        <w:rPr>
          <w:rFonts w:ascii="Calibri" w:hAnsi="Calibri" w:cs="Arial"/>
        </w:rPr>
      </w:pPr>
    </w:p>
    <w:p w14:paraId="6A86524F" w14:textId="77777777" w:rsidR="00082B6D" w:rsidRDefault="00181A69">
      <w:pPr>
        <w:pStyle w:val="Heading3"/>
        <w:numPr>
          <w:ilvl w:val="2"/>
          <w:numId w:val="16"/>
        </w:numPr>
        <w:rPr>
          <w:color w:val="000000"/>
        </w:rPr>
      </w:pPr>
      <w:r>
        <w:rPr>
          <w:color w:val="000000"/>
        </w:rPr>
        <w:t>Issue 2-2: FG 41-1-3</w:t>
      </w:r>
    </w:p>
    <w:p w14:paraId="6A865250" w14:textId="77777777" w:rsidR="00082B6D" w:rsidRDefault="00082B6D">
      <w:pPr>
        <w:pStyle w:val="maintext"/>
        <w:ind w:firstLineChars="90" w:firstLine="216"/>
        <w:rPr>
          <w:rFonts w:ascii="Calibri" w:hAnsi="Calibri" w:cs="Arial"/>
        </w:rPr>
      </w:pPr>
    </w:p>
    <w:p w14:paraId="6A86525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57"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67" w14:textId="77777777" w:rsidR="00082B6D" w:rsidRDefault="00082B6D">
            <w:pPr>
              <w:pStyle w:val="TAL"/>
              <w:overflowPunct/>
              <w:autoSpaceDE/>
              <w:autoSpaceDN/>
              <w:adjustRightInd/>
              <w:textAlignment w:val="auto"/>
              <w:rPr>
                <w:rFonts w:cs="Arial"/>
                <w:color w:val="000000" w:themeColor="text1"/>
                <w:szCs w:val="18"/>
                <w:lang w:val="en-US"/>
              </w:rPr>
            </w:pPr>
          </w:p>
          <w:p w14:paraId="6A865268" w14:textId="77777777" w:rsidR="00082B6D" w:rsidRDefault="00181A6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6B" w14:textId="77777777" w:rsidR="00082B6D" w:rsidRDefault="00082B6D">
            <w:pPr>
              <w:keepNext/>
              <w:keepLines/>
              <w:rPr>
                <w:rFonts w:eastAsia="SimSun" w:cs="Arial"/>
                <w:color w:val="000000" w:themeColor="text1"/>
                <w:sz w:val="18"/>
                <w:szCs w:val="18"/>
              </w:rPr>
            </w:pPr>
          </w:p>
          <w:p w14:paraId="6A86526C" w14:textId="77777777" w:rsidR="00082B6D" w:rsidRDefault="00082B6D">
            <w:pPr>
              <w:keepNext/>
              <w:keepLines/>
              <w:rPr>
                <w:rFonts w:eastAsia="SimSun"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216"/>
        <w:rPr>
          <w:rFonts w:ascii="Calibri" w:hAnsi="Calibri" w:cs="Arial"/>
        </w:rPr>
      </w:pPr>
    </w:p>
    <w:p w14:paraId="6A8652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bl>
    <w:p w14:paraId="6A865277" w14:textId="77777777" w:rsidR="00082B6D" w:rsidRDefault="00082B6D">
      <w:pPr>
        <w:pStyle w:val="maintext"/>
        <w:ind w:firstLineChars="90" w:firstLine="216"/>
        <w:rPr>
          <w:rFonts w:ascii="Calibri" w:hAnsi="Calibri" w:cs="Arial"/>
        </w:rPr>
      </w:pPr>
    </w:p>
    <w:p w14:paraId="6A865278" w14:textId="77777777" w:rsidR="00082B6D" w:rsidRDefault="00181A69">
      <w:pPr>
        <w:pStyle w:val="Heading3"/>
        <w:numPr>
          <w:ilvl w:val="2"/>
          <w:numId w:val="16"/>
        </w:numPr>
        <w:rPr>
          <w:color w:val="000000"/>
        </w:rPr>
      </w:pPr>
      <w:r>
        <w:rPr>
          <w:color w:val="000000"/>
        </w:rPr>
        <w:t>Issue 2-3: FGs 41-1-2/3/4a/b/c</w:t>
      </w:r>
    </w:p>
    <w:p w14:paraId="6A865279" w14:textId="77777777" w:rsidR="00082B6D" w:rsidRDefault="00082B6D">
      <w:pPr>
        <w:pStyle w:val="maintext"/>
        <w:ind w:firstLineChars="90" w:firstLine="216"/>
        <w:rPr>
          <w:rFonts w:ascii="Calibri" w:hAnsi="Calibri" w:cs="Arial"/>
        </w:rPr>
      </w:pPr>
    </w:p>
    <w:p w14:paraId="6A8652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A5" w14:textId="77777777" w:rsidR="00082B6D" w:rsidRDefault="00082B6D">
            <w:pPr>
              <w:keepNext/>
              <w:keepLines/>
              <w:rPr>
                <w:rFonts w:eastAsia="SimSun" w:cs="Arial"/>
                <w:color w:val="000000" w:themeColor="text1"/>
                <w:sz w:val="18"/>
                <w:szCs w:val="18"/>
              </w:rPr>
            </w:pPr>
          </w:p>
          <w:p w14:paraId="6A8652A6" w14:textId="77777777" w:rsidR="00082B6D" w:rsidRDefault="00082B6D">
            <w:pPr>
              <w:keepNext/>
              <w:keepLines/>
              <w:rPr>
                <w:rFonts w:eastAsia="SimSun"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D3" w14:textId="77777777" w:rsidR="00082B6D" w:rsidRDefault="00082B6D">
            <w:pPr>
              <w:keepNext/>
              <w:keepLines/>
              <w:rPr>
                <w:rFonts w:eastAsia="SimSun"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E8" w14:textId="77777777" w:rsidR="00082B6D" w:rsidRDefault="00082B6D">
            <w:pPr>
              <w:keepNext/>
              <w:keepLines/>
              <w:rPr>
                <w:rFonts w:eastAsia="SimSun"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216"/>
        <w:rPr>
          <w:rFonts w:ascii="Calibri" w:hAnsi="Calibri" w:cs="Arial"/>
        </w:rPr>
      </w:pPr>
    </w:p>
    <w:p w14:paraId="6A8652F3" w14:textId="77777777" w:rsidR="00082B6D" w:rsidRDefault="00082B6D">
      <w:pPr>
        <w:pStyle w:val="maintext"/>
        <w:ind w:firstLineChars="90" w:firstLine="216"/>
        <w:rPr>
          <w:rFonts w:ascii="Calibri" w:hAnsi="Calibri" w:cs="Arial"/>
        </w:rPr>
      </w:pPr>
    </w:p>
    <w:p w14:paraId="6A8652F4" w14:textId="77777777" w:rsidR="00082B6D" w:rsidRDefault="00181A69">
      <w:pPr>
        <w:pStyle w:val="Heading3"/>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216"/>
        <w:rPr>
          <w:rFonts w:ascii="Calibri" w:hAnsi="Calibri" w:cs="Arial"/>
        </w:rPr>
      </w:pPr>
    </w:p>
    <w:p w14:paraId="6A8652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322" w14:textId="77777777" w:rsidR="00082B6D" w:rsidRDefault="00082B6D">
            <w:pPr>
              <w:keepNext/>
              <w:keepLines/>
              <w:rPr>
                <w:rFonts w:eastAsia="SimSun"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34" w14:textId="77777777" w:rsidR="00082B6D" w:rsidRDefault="00082B6D">
      <w:pPr>
        <w:pStyle w:val="maintext"/>
        <w:ind w:firstLineChars="90" w:firstLine="216"/>
        <w:rPr>
          <w:rFonts w:ascii="Calibri" w:hAnsi="Calibri" w:cs="Arial"/>
        </w:rPr>
      </w:pPr>
    </w:p>
    <w:p w14:paraId="6A86533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bl>
    <w:p w14:paraId="6A86533C" w14:textId="77777777" w:rsidR="00082B6D" w:rsidRDefault="00082B6D">
      <w:pPr>
        <w:pStyle w:val="maintext"/>
        <w:ind w:firstLineChars="90" w:firstLine="216"/>
        <w:rPr>
          <w:rFonts w:ascii="Calibri" w:hAnsi="Calibri" w:cs="Arial"/>
        </w:rPr>
      </w:pPr>
    </w:p>
    <w:p w14:paraId="6A86533D" w14:textId="77777777" w:rsidR="00082B6D" w:rsidRDefault="00181A69">
      <w:pPr>
        <w:pStyle w:val="Heading3"/>
        <w:numPr>
          <w:ilvl w:val="2"/>
          <w:numId w:val="16"/>
        </w:numPr>
        <w:rPr>
          <w:color w:val="000000"/>
        </w:rPr>
      </w:pPr>
      <w:r>
        <w:rPr>
          <w:color w:val="000000"/>
        </w:rPr>
        <w:t>Issue 2-5: FG 41-1-10</w:t>
      </w:r>
    </w:p>
    <w:p w14:paraId="6A86533E" w14:textId="77777777" w:rsidR="00082B6D" w:rsidRDefault="00082B6D">
      <w:pPr>
        <w:pStyle w:val="maintext"/>
        <w:ind w:firstLineChars="90" w:firstLine="216"/>
        <w:rPr>
          <w:rFonts w:ascii="Calibri" w:hAnsi="Calibri" w:cs="Arial"/>
        </w:rPr>
      </w:pPr>
    </w:p>
    <w:p w14:paraId="6A86533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57" w14:textId="77777777" w:rsidR="00082B6D" w:rsidRDefault="00082B6D">
      <w:pPr>
        <w:pStyle w:val="maintext"/>
        <w:ind w:firstLineChars="90" w:firstLine="216"/>
        <w:rPr>
          <w:rFonts w:ascii="Calibri" w:hAnsi="Calibri" w:cs="Arial"/>
        </w:rPr>
      </w:pPr>
    </w:p>
    <w:p w14:paraId="6A8653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bl>
    <w:p w14:paraId="6A86535F" w14:textId="77777777" w:rsidR="00082B6D" w:rsidRDefault="00082B6D">
      <w:pPr>
        <w:pStyle w:val="maintext"/>
        <w:ind w:firstLineChars="90" w:firstLine="216"/>
        <w:rPr>
          <w:rFonts w:ascii="Calibri" w:hAnsi="Calibri" w:cs="Arial"/>
        </w:rPr>
      </w:pPr>
    </w:p>
    <w:p w14:paraId="6A865360" w14:textId="77777777" w:rsidR="00082B6D" w:rsidRDefault="00181A69">
      <w:pPr>
        <w:pStyle w:val="Heading3"/>
        <w:numPr>
          <w:ilvl w:val="2"/>
          <w:numId w:val="16"/>
        </w:numPr>
        <w:rPr>
          <w:color w:val="000000"/>
        </w:rPr>
      </w:pPr>
      <w:r>
        <w:rPr>
          <w:color w:val="000000"/>
        </w:rPr>
        <w:t>Issue 2-6: FGs 41-2-8/9/10</w:t>
      </w:r>
    </w:p>
    <w:p w14:paraId="6A865361" w14:textId="77777777" w:rsidR="00082B6D" w:rsidRDefault="00082B6D">
      <w:pPr>
        <w:pStyle w:val="maintext"/>
        <w:ind w:firstLineChars="90" w:firstLine="216"/>
        <w:rPr>
          <w:rFonts w:ascii="Calibri" w:hAnsi="Calibri" w:cs="Arial"/>
        </w:rPr>
      </w:pPr>
    </w:p>
    <w:p w14:paraId="6A865362"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91" w14:textId="77777777" w:rsidR="00082B6D" w:rsidRDefault="00082B6D">
      <w:pPr>
        <w:pStyle w:val="maintext"/>
        <w:ind w:firstLineChars="90" w:firstLine="216"/>
        <w:rPr>
          <w:rFonts w:ascii="Calibri" w:hAnsi="Calibri" w:cs="Arial"/>
        </w:rPr>
      </w:pPr>
    </w:p>
    <w:p w14:paraId="6A86539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216"/>
        <w:rPr>
          <w:rFonts w:ascii="Calibri" w:hAnsi="Calibri" w:cs="Arial"/>
        </w:rPr>
      </w:pPr>
    </w:p>
    <w:p w14:paraId="6A86539A" w14:textId="77777777" w:rsidR="00082B6D" w:rsidRDefault="00181A69">
      <w:pPr>
        <w:pStyle w:val="Heading3"/>
        <w:numPr>
          <w:ilvl w:val="2"/>
          <w:numId w:val="16"/>
        </w:numPr>
        <w:rPr>
          <w:color w:val="000000"/>
        </w:rPr>
      </w:pPr>
      <w:r>
        <w:rPr>
          <w:color w:val="000000"/>
        </w:rPr>
        <w:t>Issue 2-7: FG 41-3-3</w:t>
      </w:r>
    </w:p>
    <w:p w14:paraId="6A86539B" w14:textId="77777777" w:rsidR="00082B6D" w:rsidRDefault="00082B6D">
      <w:pPr>
        <w:pStyle w:val="maintext"/>
        <w:ind w:firstLineChars="90" w:firstLine="216"/>
        <w:rPr>
          <w:rFonts w:ascii="Calibri" w:hAnsi="Calibri" w:cs="Arial"/>
        </w:rPr>
      </w:pPr>
    </w:p>
    <w:p w14:paraId="6A86539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53AD" w14:textId="77777777" w:rsidR="00082B6D" w:rsidRDefault="00082B6D">
      <w:pPr>
        <w:pStyle w:val="maintext"/>
        <w:ind w:firstLineChars="90" w:firstLine="216"/>
        <w:rPr>
          <w:rFonts w:ascii="Calibri" w:hAnsi="Calibri" w:cs="Arial"/>
        </w:rPr>
      </w:pPr>
    </w:p>
    <w:p w14:paraId="6A8653A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216"/>
        <w:rPr>
          <w:rFonts w:ascii="Calibri" w:hAnsi="Calibri" w:cs="Arial"/>
        </w:rPr>
      </w:pPr>
    </w:p>
    <w:p w14:paraId="6A8653B6" w14:textId="77777777" w:rsidR="00082B6D" w:rsidRDefault="00181A69">
      <w:pPr>
        <w:pStyle w:val="Heading3"/>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216"/>
        <w:rPr>
          <w:rFonts w:ascii="Calibri" w:hAnsi="Calibri" w:cs="Arial"/>
        </w:rPr>
      </w:pPr>
    </w:p>
    <w:p w14:paraId="6A8653B8" w14:textId="77777777" w:rsidR="00082B6D" w:rsidRDefault="00181A69">
      <w:pPr>
        <w:pStyle w:val="maintext"/>
        <w:ind w:firstLineChars="90" w:firstLine="216"/>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6A865421" w14:textId="77777777" w:rsidR="00082B6D" w:rsidRDefault="00082B6D">
      <w:pPr>
        <w:pStyle w:val="maintext"/>
        <w:ind w:firstLineChars="90" w:firstLine="216"/>
        <w:rPr>
          <w:rFonts w:ascii="Calibri" w:hAnsi="Calibri" w:cs="Arial"/>
        </w:rPr>
      </w:pPr>
    </w:p>
    <w:p w14:paraId="6A86542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6A865429" w14:textId="77777777" w:rsidR="00082B6D" w:rsidRDefault="00082B6D">
      <w:pPr>
        <w:pStyle w:val="maintext"/>
        <w:ind w:firstLineChars="90" w:firstLine="216"/>
        <w:rPr>
          <w:rFonts w:ascii="Calibri" w:hAnsi="Calibri" w:cs="Arial"/>
        </w:rPr>
      </w:pPr>
    </w:p>
    <w:p w14:paraId="6A86542A" w14:textId="77777777" w:rsidR="00082B6D" w:rsidRDefault="00181A69">
      <w:pPr>
        <w:pStyle w:val="Heading3"/>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216"/>
        <w:rPr>
          <w:rFonts w:ascii="Calibri" w:hAnsi="Calibri" w:cs="Arial"/>
        </w:rPr>
      </w:pPr>
    </w:p>
    <w:p w14:paraId="6A86542C" w14:textId="77777777" w:rsidR="00082B6D" w:rsidRDefault="00181A69">
      <w:pPr>
        <w:pStyle w:val="maintext"/>
        <w:ind w:firstLineChars="90" w:firstLine="216"/>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40" w14:textId="77777777" w:rsidR="00082B6D" w:rsidRDefault="00082B6D">
      <w:pPr>
        <w:pStyle w:val="maintext"/>
        <w:ind w:firstLineChars="90" w:firstLine="216"/>
        <w:rPr>
          <w:rFonts w:ascii="Calibri" w:hAnsi="Calibri" w:cs="Arial"/>
        </w:rPr>
      </w:pPr>
    </w:p>
    <w:p w14:paraId="6A86544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bl>
    <w:p w14:paraId="6A865448" w14:textId="77777777" w:rsidR="00082B6D" w:rsidRDefault="00082B6D">
      <w:pPr>
        <w:pStyle w:val="maintext"/>
        <w:ind w:firstLineChars="90" w:firstLine="216"/>
        <w:rPr>
          <w:rFonts w:ascii="Calibri" w:hAnsi="Calibri" w:cs="Arial"/>
        </w:rPr>
      </w:pPr>
    </w:p>
    <w:p w14:paraId="6A865449" w14:textId="77777777" w:rsidR="00082B6D" w:rsidRDefault="00181A69">
      <w:pPr>
        <w:pStyle w:val="Heading3"/>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216"/>
        <w:rPr>
          <w:rFonts w:ascii="Calibri" w:hAnsi="Calibri" w:cs="Arial"/>
        </w:rPr>
      </w:pPr>
    </w:p>
    <w:p w14:paraId="6A86544B"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bl>
    <w:p w14:paraId="6A865453" w14:textId="77777777" w:rsidR="00082B6D" w:rsidRDefault="00082B6D">
      <w:pPr>
        <w:pStyle w:val="maintext"/>
        <w:ind w:firstLineChars="90" w:firstLine="216"/>
        <w:rPr>
          <w:rFonts w:ascii="Calibri" w:hAnsi="Calibri" w:cs="Arial"/>
        </w:rPr>
      </w:pPr>
    </w:p>
    <w:p w14:paraId="6A865454" w14:textId="77777777" w:rsidR="00082B6D" w:rsidRDefault="00082B6D">
      <w:pPr>
        <w:pStyle w:val="maintext"/>
        <w:ind w:firstLineChars="90" w:firstLine="216"/>
        <w:rPr>
          <w:rFonts w:ascii="Calibri" w:hAnsi="Calibri" w:cs="Arial"/>
        </w:rPr>
      </w:pPr>
    </w:p>
    <w:p w14:paraId="6A865455" w14:textId="77777777" w:rsidR="00082B6D" w:rsidRDefault="00082B6D">
      <w:pPr>
        <w:pStyle w:val="maintext"/>
        <w:ind w:firstLineChars="90" w:firstLine="216"/>
        <w:rPr>
          <w:rFonts w:ascii="Calibri" w:hAnsi="Calibri" w:cs="Arial"/>
        </w:rPr>
      </w:pPr>
    </w:p>
    <w:p w14:paraId="6A865456" w14:textId="77777777" w:rsidR="00082B6D" w:rsidRDefault="00181A69">
      <w:pPr>
        <w:pStyle w:val="Heading3"/>
        <w:numPr>
          <w:ilvl w:val="2"/>
          <w:numId w:val="16"/>
        </w:numPr>
        <w:rPr>
          <w:color w:val="000000"/>
        </w:rPr>
      </w:pPr>
      <w:r>
        <w:rPr>
          <w:color w:val="000000"/>
        </w:rPr>
        <w:t>Issue 2-11: LS to RAN2</w:t>
      </w:r>
    </w:p>
    <w:p w14:paraId="6A865457" w14:textId="77777777" w:rsidR="00082B6D" w:rsidRDefault="00082B6D">
      <w:pPr>
        <w:pStyle w:val="maintext"/>
        <w:ind w:firstLineChars="90" w:firstLine="216"/>
        <w:rPr>
          <w:rFonts w:ascii="Calibri" w:hAnsi="Calibri" w:cs="Arial"/>
        </w:rPr>
      </w:pPr>
    </w:p>
    <w:p w14:paraId="6A865458" w14:textId="77777777" w:rsidR="00082B6D" w:rsidRDefault="00181A6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r>
        <w:rPr>
          <w:rFonts w:ascii="Calibri" w:hAnsi="Calibri" w:cs="Arial"/>
          <w:b/>
        </w:rPr>
        <w:t>signaling</w:t>
      </w:r>
      <w:proofErr w:type="spellEnd"/>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6A86545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bl>
    <w:p w14:paraId="6A865463" w14:textId="77777777" w:rsidR="00082B6D" w:rsidRDefault="00082B6D">
      <w:pPr>
        <w:pStyle w:val="maintext"/>
        <w:ind w:firstLineChars="90" w:firstLine="216"/>
        <w:rPr>
          <w:rFonts w:ascii="Calibri" w:hAnsi="Calibri" w:cs="Arial"/>
        </w:rPr>
      </w:pPr>
    </w:p>
    <w:p w14:paraId="6A865464" w14:textId="77777777" w:rsidR="00082B6D" w:rsidRDefault="00181A69">
      <w:pPr>
        <w:pStyle w:val="Heading2"/>
        <w:numPr>
          <w:ilvl w:val="1"/>
          <w:numId w:val="16"/>
        </w:numPr>
        <w:rPr>
          <w:color w:val="000000"/>
        </w:rPr>
      </w:pPr>
      <w:proofErr w:type="spellStart"/>
      <w:r>
        <w:rPr>
          <w:color w:val="000000"/>
        </w:rPr>
        <w:t>Netw_Energy_NR</w:t>
      </w:r>
      <w:proofErr w:type="spellEnd"/>
    </w:p>
    <w:p w14:paraId="6A865465"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216"/>
        <w:rPr>
          <w:rFonts w:ascii="Calibri" w:hAnsi="Calibri" w:cs="Arial"/>
        </w:rPr>
      </w:pPr>
    </w:p>
    <w:p w14:paraId="6A865467" w14:textId="77777777" w:rsidR="00082B6D" w:rsidRDefault="00181A69">
      <w:pPr>
        <w:pStyle w:val="Heading3"/>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216"/>
        <w:rPr>
          <w:rFonts w:ascii="Calibri" w:hAnsi="Calibri" w:cs="Arial"/>
        </w:rPr>
      </w:pPr>
    </w:p>
    <w:p w14:paraId="6A865469"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5492" w14:textId="77777777" w:rsidR="00082B6D" w:rsidRDefault="00082B6D">
            <w:pPr>
              <w:pStyle w:val="maintext"/>
              <w:ind w:firstLineChars="0" w:firstLine="0"/>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ascii="Arial" w:eastAsiaTheme="minorEastAsia" w:hAnsi="Arial" w:cs="Arial"/>
                <w:color w:val="FF0000"/>
                <w:sz w:val="18"/>
                <w:szCs w:val="18"/>
                <w:lang w:val="en-US" w:eastAsia="zh-CN"/>
              </w:rPr>
              <w:t>all of</w:t>
            </w:r>
            <w:proofErr w:type="gramEnd"/>
            <w:r>
              <w:rPr>
                <w:rFonts w:ascii="Arial" w:eastAsiaTheme="minorEastAsia" w:hAnsi="Arial" w:cs="Arial"/>
                <w:color w:val="FF0000"/>
                <w:sz w:val="18"/>
                <w:szCs w:val="18"/>
                <w:lang w:val="en-US"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Cs w:val="18"/>
                <w:lang w:eastAsia="zh-CN"/>
              </w:rPr>
              <w:t>all of</w:t>
            </w:r>
            <w:proofErr w:type="gramEnd"/>
            <w:r>
              <w:rPr>
                <w:rFonts w:eastAsiaTheme="minorEastAsia" w:cs="Arial"/>
                <w:color w:val="FF0000"/>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216"/>
        <w:rPr>
          <w:rFonts w:ascii="Calibri" w:hAnsi="Calibri" w:cs="Arial"/>
        </w:rPr>
      </w:pPr>
    </w:p>
    <w:p w14:paraId="6A86560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216"/>
        <w:rPr>
          <w:rFonts w:ascii="Calibri" w:hAnsi="Calibri" w:cs="Arial"/>
        </w:rPr>
      </w:pPr>
    </w:p>
    <w:p w14:paraId="6A86560A" w14:textId="77777777" w:rsidR="00082B6D" w:rsidRDefault="00181A69">
      <w:pPr>
        <w:pStyle w:val="Heading2"/>
        <w:numPr>
          <w:ilvl w:val="1"/>
          <w:numId w:val="16"/>
        </w:numPr>
        <w:rPr>
          <w:color w:val="000000"/>
        </w:rPr>
      </w:pPr>
      <w:r>
        <w:rPr>
          <w:color w:val="000000"/>
        </w:rPr>
        <w:lastRenderedPageBreak/>
        <w:t>NR_Mob_enh2</w:t>
      </w:r>
    </w:p>
    <w:p w14:paraId="6A86560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216"/>
        <w:rPr>
          <w:rFonts w:ascii="Calibri" w:hAnsi="Calibri" w:cs="Arial"/>
        </w:rPr>
      </w:pPr>
    </w:p>
    <w:p w14:paraId="6A86560D" w14:textId="77777777" w:rsidR="00082B6D" w:rsidRDefault="00181A69">
      <w:pPr>
        <w:pStyle w:val="Heading3"/>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216"/>
        <w:rPr>
          <w:rFonts w:ascii="Calibri" w:hAnsi="Calibri" w:cs="Arial"/>
        </w:rPr>
      </w:pPr>
    </w:p>
    <w:p w14:paraId="6A86560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216"/>
        <w:rPr>
          <w:rFonts w:ascii="Calibri" w:hAnsi="Calibri" w:cs="Arial"/>
        </w:rPr>
      </w:pPr>
    </w:p>
    <w:p w14:paraId="6A86563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216"/>
        <w:rPr>
          <w:rFonts w:ascii="Calibri" w:hAnsi="Calibri" w:cs="Arial"/>
        </w:rPr>
      </w:pPr>
    </w:p>
    <w:p w14:paraId="6A86563A" w14:textId="77777777" w:rsidR="00082B6D" w:rsidRDefault="00181A69">
      <w:pPr>
        <w:pStyle w:val="Heading3"/>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216"/>
        <w:rPr>
          <w:rFonts w:ascii="Calibri" w:hAnsi="Calibri" w:cs="Arial"/>
        </w:rPr>
      </w:pPr>
    </w:p>
    <w:p w14:paraId="6A86563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5645"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rPr>
                <w:rFonts w:cs="Arial"/>
                <w:color w:val="000000" w:themeColor="text1"/>
                <w:sz w:val="18"/>
                <w:szCs w:val="18"/>
              </w:rPr>
            </w:pPr>
          </w:p>
          <w:p w14:paraId="6A865651"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rPr>
                <w:rFonts w:cs="Arial"/>
                <w:color w:val="000000" w:themeColor="text1"/>
                <w:sz w:val="18"/>
                <w:szCs w:val="18"/>
              </w:rPr>
            </w:pPr>
          </w:p>
          <w:p w14:paraId="6A865653"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rPr>
                <w:rFonts w:cs="Arial"/>
                <w:color w:val="000000" w:themeColor="text1"/>
                <w:sz w:val="18"/>
                <w:szCs w:val="18"/>
              </w:rPr>
            </w:pPr>
          </w:p>
          <w:p w14:paraId="6A865655"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rPr>
                <w:rFonts w:cs="Arial"/>
                <w:color w:val="000000" w:themeColor="text1"/>
                <w:sz w:val="18"/>
                <w:szCs w:val="18"/>
              </w:rPr>
            </w:pPr>
          </w:p>
          <w:p w14:paraId="6A86566E"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rPr>
                <w:rFonts w:cs="Arial"/>
                <w:color w:val="000000" w:themeColor="text1"/>
                <w:sz w:val="18"/>
                <w:szCs w:val="18"/>
              </w:rPr>
            </w:pPr>
          </w:p>
          <w:p w14:paraId="6A865670"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rPr>
                <w:rFonts w:cs="Arial"/>
                <w:color w:val="000000" w:themeColor="text1"/>
                <w:sz w:val="18"/>
                <w:szCs w:val="18"/>
              </w:rPr>
            </w:pPr>
          </w:p>
          <w:p w14:paraId="6A865672"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rPr>
                <w:rFonts w:cs="Arial"/>
                <w:color w:val="000000" w:themeColor="text1"/>
                <w:sz w:val="18"/>
                <w:szCs w:val="18"/>
              </w:rPr>
            </w:pPr>
          </w:p>
          <w:p w14:paraId="6A865674"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216"/>
        <w:rPr>
          <w:rFonts w:ascii="Calibri" w:hAnsi="Calibri" w:cs="Arial"/>
        </w:rPr>
      </w:pPr>
    </w:p>
    <w:p w14:paraId="6A86567A"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216"/>
        <w:rPr>
          <w:rFonts w:ascii="Calibri" w:hAnsi="Calibri" w:cs="Arial"/>
        </w:rPr>
      </w:pPr>
    </w:p>
    <w:p w14:paraId="3067B328" w14:textId="0A4B8CF2" w:rsidR="00D56181" w:rsidRDefault="00D56181" w:rsidP="00D56181">
      <w:pPr>
        <w:pStyle w:val="Heading3"/>
        <w:numPr>
          <w:ilvl w:val="2"/>
          <w:numId w:val="16"/>
        </w:numPr>
        <w:rPr>
          <w:color w:val="000000"/>
        </w:rPr>
      </w:pPr>
      <w:r>
        <w:rPr>
          <w:color w:val="000000"/>
        </w:rPr>
        <w:t>Issue 4-</w:t>
      </w:r>
      <w:r>
        <w:rPr>
          <w:color w:val="000000"/>
        </w:rPr>
        <w:t>3</w:t>
      </w:r>
      <w:r>
        <w:rPr>
          <w:color w:val="000000"/>
        </w:rPr>
        <w:t xml:space="preserve">: </w:t>
      </w:r>
      <w:r w:rsidRPr="00D56181">
        <w:rPr>
          <w:color w:val="000000"/>
        </w:rPr>
        <w:t>R1-2404199</w:t>
      </w:r>
      <w:r>
        <w:rPr>
          <w:color w:val="000000"/>
        </w:rPr>
        <w:t xml:space="preserve">, </w:t>
      </w:r>
      <w:r w:rsidRPr="00D56181">
        <w:rPr>
          <w:color w:val="000000"/>
        </w:rPr>
        <w:t>LS on LTM L1 intra and inter-frequency measurements</w:t>
      </w:r>
      <w:r>
        <w:rPr>
          <w:color w:val="000000"/>
        </w:rPr>
        <w:t xml:space="preserve">, </w:t>
      </w:r>
      <w:r w:rsidRPr="00D56181">
        <w:rPr>
          <w:color w:val="000000"/>
        </w:rPr>
        <w:t>RAN2</w:t>
      </w:r>
      <w:r>
        <w:rPr>
          <w:color w:val="000000"/>
        </w:rPr>
        <w:t xml:space="preserve"> (</w:t>
      </w:r>
      <w:r w:rsidRPr="00D56181">
        <w:rPr>
          <w:color w:val="000000"/>
        </w:rPr>
        <w:t>Intel</w:t>
      </w:r>
      <w:r>
        <w:rPr>
          <w:color w:val="000000"/>
        </w:rPr>
        <w:t>)</w:t>
      </w:r>
    </w:p>
    <w:p w14:paraId="1550D422" w14:textId="77777777" w:rsidR="00D56181" w:rsidRDefault="00D56181" w:rsidP="00D56181">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580101" w14:paraId="31BCC418" w14:textId="77777777" w:rsidTr="00580101">
        <w:tc>
          <w:tcPr>
            <w:tcW w:w="0" w:type="auto"/>
          </w:tcPr>
          <w:p w14:paraId="2AC515D7" w14:textId="77777777" w:rsidR="00580101" w:rsidRDefault="00580101" w:rsidP="00580101">
            <w:r w:rsidRPr="00B84B8F">
              <w:t xml:space="preserve">RAN2 discussed RAN1 and RAN4 feature lists associated with </w:t>
            </w:r>
            <w:r>
              <w:t xml:space="preserve">Rel-18 </w:t>
            </w:r>
            <w:r w:rsidRPr="00B84B8F">
              <w:t xml:space="preserve">NR_Mob_enh2.  </w:t>
            </w:r>
            <w:r>
              <w:t>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580101" w:rsidRPr="00B84B8F" w14:paraId="6EB69D57"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0CF" w14:textId="77777777" w:rsidR="00580101" w:rsidRPr="00B84B8F" w:rsidRDefault="00580101" w:rsidP="00580101">
                  <w:pPr>
                    <w:pStyle w:val="TAL"/>
                    <w:rPr>
                      <w:rFonts w:eastAsia="MS Mincho" w:cs="Arial"/>
                      <w:szCs w:val="18"/>
                    </w:rPr>
                  </w:pPr>
                  <w:r w:rsidRPr="00B84B8F">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1EE1" w14:textId="77777777" w:rsidR="00580101" w:rsidRPr="00B84B8F" w:rsidRDefault="00580101" w:rsidP="00580101">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580101" w:rsidRPr="00B84B8F" w14:paraId="0A6317C3"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EF941" w14:textId="77777777" w:rsidR="00580101" w:rsidRPr="00B84B8F" w:rsidRDefault="00580101" w:rsidP="00580101">
                  <w:pPr>
                    <w:pStyle w:val="TAL"/>
                    <w:rPr>
                      <w:rFonts w:eastAsia="MS Mincho" w:cs="Arial"/>
                      <w:szCs w:val="18"/>
                    </w:rPr>
                  </w:pPr>
                  <w:r w:rsidRPr="00B84B8F">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2CF9" w14:textId="77777777" w:rsidR="00580101" w:rsidRPr="00B84B8F" w:rsidRDefault="00580101" w:rsidP="00580101">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p>
              </w:tc>
            </w:tr>
          </w:tbl>
          <w:p w14:paraId="16935C60" w14:textId="77777777" w:rsidR="00580101" w:rsidRDefault="00580101" w:rsidP="00580101"/>
          <w:p w14:paraId="2E4B7BC2" w14:textId="77777777" w:rsidR="00580101" w:rsidRDefault="00580101" w:rsidP="00580101">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20D793C0" w14:textId="77777777" w:rsidR="00580101" w:rsidRPr="001829BC" w:rsidRDefault="00580101" w:rsidP="00580101">
            <w:pPr>
              <w:pStyle w:val="Agreement"/>
              <w:tabs>
                <w:tab w:val="clear" w:pos="1619"/>
                <w:tab w:val="num" w:pos="426"/>
              </w:tabs>
              <w:spacing w:before="0" w:after="120"/>
              <w:ind w:left="1622" w:hanging="1622"/>
              <w:rPr>
                <w:rFonts w:ascii="Times New Roman" w:hAnsi="Times New Roman"/>
                <w:b w:val="0"/>
                <w:bCs/>
              </w:rPr>
            </w:pPr>
            <w:r w:rsidRPr="001829BC">
              <w:rPr>
                <w:rFonts w:ascii="Times New Roman" w:hAnsi="Times New Roman"/>
                <w:b w:val="0"/>
                <w:bCs/>
              </w:rPr>
              <w:t xml:space="preserve">RAN2 makes no further assumptions whether L3 measurements can be used or not to trigger LTM.  </w:t>
            </w:r>
          </w:p>
          <w:p w14:paraId="2D264F4B" w14:textId="03210F6B" w:rsidR="00580101" w:rsidRPr="00580101" w:rsidRDefault="00580101" w:rsidP="00580101">
            <w:pPr>
              <w:spacing w:before="60"/>
            </w:pPr>
            <w:r w:rsidRPr="00B84B8F">
              <w:t xml:space="preserve">RAN2 would like to check </w:t>
            </w:r>
            <w:r>
              <w:t xml:space="preserve">the following </w:t>
            </w:r>
            <w:r w:rsidRPr="00B84B8F">
              <w:t>with RAN1 and RAN4:</w:t>
            </w:r>
          </w:p>
        </w:tc>
      </w:tr>
    </w:tbl>
    <w:p w14:paraId="145EE197" w14:textId="77777777" w:rsidR="00580101" w:rsidRDefault="00580101" w:rsidP="00D56181">
      <w:pPr>
        <w:pStyle w:val="maintext"/>
        <w:ind w:firstLineChars="90" w:firstLine="216"/>
        <w:rPr>
          <w:rFonts w:ascii="Calibri" w:hAnsi="Calibri" w:cs="Arial"/>
        </w:rPr>
      </w:pPr>
    </w:p>
    <w:p w14:paraId="73ACD0D7" w14:textId="3E3AA8B5" w:rsidR="00580101" w:rsidRDefault="00580101" w:rsidP="00D56181">
      <w:pPr>
        <w:pStyle w:val="maintext"/>
        <w:ind w:firstLineChars="90" w:firstLine="216"/>
        <w:rPr>
          <w:rFonts w:ascii="Calibri" w:hAnsi="Calibri" w:cs="Arial"/>
        </w:rPr>
      </w:pPr>
      <w:r w:rsidRPr="00580101">
        <w:rPr>
          <w:rFonts w:ascii="Calibri" w:hAnsi="Calibri" w:cs="Arial"/>
          <w:b/>
          <w:bCs/>
          <w:lang w:val="en-US"/>
        </w:rPr>
        <w:t xml:space="preserve">Question </w:t>
      </w:r>
      <w:proofErr w:type="gramStart"/>
      <w:r w:rsidRPr="00580101">
        <w:rPr>
          <w:rFonts w:ascii="Calibri" w:hAnsi="Calibri" w:cs="Arial"/>
          <w:b/>
          <w:bCs/>
          <w:lang w:val="en-US"/>
        </w:rPr>
        <w:t>1 :</w:t>
      </w:r>
      <w:proofErr w:type="gramEnd"/>
      <w:r w:rsidRPr="00580101">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1D846CC1" w14:textId="77777777" w:rsidR="00580101" w:rsidRDefault="0058010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63EBF" w14:paraId="44852BA1"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51FCA234" w14:textId="77777777" w:rsidR="00463EBF" w:rsidRDefault="00463EBF"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E78925" w14:textId="77777777" w:rsidR="00463EBF" w:rsidRDefault="00463EBF" w:rsidP="0021630B">
            <w:pPr>
              <w:rPr>
                <w:rFonts w:ascii="Calibri" w:eastAsia="MS Mincho" w:hAnsi="Calibri" w:cs="Calibri"/>
              </w:rPr>
            </w:pPr>
            <w:r>
              <w:rPr>
                <w:rFonts w:ascii="Calibri" w:eastAsia="MS Mincho" w:hAnsi="Calibri" w:cs="Calibri"/>
              </w:rPr>
              <w:t>Comments/Questions/Suggestions</w:t>
            </w:r>
          </w:p>
        </w:tc>
      </w:tr>
      <w:tr w:rsidR="00463EBF" w14:paraId="2A84F2A8" w14:textId="77777777" w:rsidTr="0021630B">
        <w:tc>
          <w:tcPr>
            <w:tcW w:w="1818" w:type="dxa"/>
            <w:tcBorders>
              <w:top w:val="single" w:sz="4" w:space="0" w:color="auto"/>
              <w:left w:val="single" w:sz="4" w:space="0" w:color="auto"/>
              <w:bottom w:val="single" w:sz="4" w:space="0" w:color="auto"/>
              <w:right w:val="single" w:sz="4" w:space="0" w:color="auto"/>
            </w:tcBorders>
          </w:tcPr>
          <w:p w14:paraId="43E79B80" w14:textId="77777777" w:rsidR="00463EBF" w:rsidRDefault="00463EBF"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7455970" w14:textId="77777777" w:rsidR="00463EBF" w:rsidRDefault="00463EBF" w:rsidP="0021630B">
            <w:pPr>
              <w:rPr>
                <w:rFonts w:eastAsia="SimSun"/>
                <w:lang w:eastAsia="zh-CN"/>
              </w:rPr>
            </w:pPr>
          </w:p>
        </w:tc>
      </w:tr>
    </w:tbl>
    <w:p w14:paraId="64D17183" w14:textId="77777777" w:rsidR="00463EBF" w:rsidRDefault="00463EBF" w:rsidP="00D56181">
      <w:pPr>
        <w:pStyle w:val="maintext"/>
        <w:ind w:firstLineChars="90" w:firstLine="216"/>
        <w:rPr>
          <w:rFonts w:ascii="Calibri" w:hAnsi="Calibri" w:cs="Arial"/>
        </w:rPr>
      </w:pPr>
    </w:p>
    <w:p w14:paraId="13F9DB53" w14:textId="77777777" w:rsidR="00580101" w:rsidRDefault="00580101" w:rsidP="00580101">
      <w:r w:rsidRPr="00520D42">
        <w:rPr>
          <w:b/>
          <w:bCs/>
        </w:rPr>
        <w:lastRenderedPageBreak/>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02655AC7" w14:textId="77777777" w:rsidR="00D56181" w:rsidRDefault="00D5618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56181" w14:paraId="3FCC26B4"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55834ED" w14:textId="77777777" w:rsidR="00D56181" w:rsidRDefault="00D56181"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F31728" w14:textId="77777777" w:rsidR="00D56181" w:rsidRDefault="00D56181" w:rsidP="0021630B">
            <w:pPr>
              <w:rPr>
                <w:rFonts w:ascii="Calibri" w:eastAsia="MS Mincho" w:hAnsi="Calibri" w:cs="Calibri"/>
              </w:rPr>
            </w:pPr>
            <w:r>
              <w:rPr>
                <w:rFonts w:ascii="Calibri" w:eastAsia="MS Mincho" w:hAnsi="Calibri" w:cs="Calibri"/>
              </w:rPr>
              <w:t>Comments/Questions/Suggestions</w:t>
            </w:r>
          </w:p>
        </w:tc>
      </w:tr>
      <w:tr w:rsidR="00D56181" w14:paraId="3E568952" w14:textId="77777777" w:rsidTr="0021630B">
        <w:tc>
          <w:tcPr>
            <w:tcW w:w="1818" w:type="dxa"/>
            <w:tcBorders>
              <w:top w:val="single" w:sz="4" w:space="0" w:color="auto"/>
              <w:left w:val="single" w:sz="4" w:space="0" w:color="auto"/>
              <w:bottom w:val="single" w:sz="4" w:space="0" w:color="auto"/>
              <w:right w:val="single" w:sz="4" w:space="0" w:color="auto"/>
            </w:tcBorders>
          </w:tcPr>
          <w:p w14:paraId="15F59D09" w14:textId="3EECAE5C" w:rsidR="00D56181" w:rsidRDefault="00D56181"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962D5A" w14:textId="4EE4E9DD" w:rsidR="00D56181" w:rsidRDefault="00D56181" w:rsidP="0021630B">
            <w:pPr>
              <w:rPr>
                <w:rFonts w:eastAsia="SimSun"/>
                <w:lang w:eastAsia="zh-CN"/>
              </w:rPr>
            </w:pPr>
          </w:p>
        </w:tc>
      </w:tr>
    </w:tbl>
    <w:p w14:paraId="7F06513E" w14:textId="77777777" w:rsidR="00D56181" w:rsidRDefault="00D56181">
      <w:pPr>
        <w:pStyle w:val="maintext"/>
        <w:ind w:firstLineChars="90" w:firstLine="216"/>
        <w:rPr>
          <w:rFonts w:ascii="Calibri" w:hAnsi="Calibri" w:cs="Arial"/>
        </w:rPr>
      </w:pPr>
    </w:p>
    <w:p w14:paraId="6A865682" w14:textId="77777777" w:rsidR="00082B6D" w:rsidRDefault="00181A69">
      <w:pPr>
        <w:pStyle w:val="Heading2"/>
        <w:numPr>
          <w:ilvl w:val="1"/>
          <w:numId w:val="16"/>
        </w:numPr>
        <w:rPr>
          <w:color w:val="000000"/>
        </w:rPr>
      </w:pPr>
      <w:proofErr w:type="spellStart"/>
      <w:r>
        <w:rPr>
          <w:color w:val="000000"/>
        </w:rPr>
        <w:t>NR_NTN_enh</w:t>
      </w:r>
      <w:proofErr w:type="spellEnd"/>
    </w:p>
    <w:p w14:paraId="6A865683"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216"/>
        <w:rPr>
          <w:rFonts w:ascii="Calibri" w:hAnsi="Calibri" w:cs="Arial"/>
        </w:rPr>
      </w:pPr>
    </w:p>
    <w:p w14:paraId="6A865685" w14:textId="77777777" w:rsidR="00082B6D" w:rsidRDefault="00181A69">
      <w:pPr>
        <w:pStyle w:val="Heading3"/>
        <w:numPr>
          <w:ilvl w:val="2"/>
          <w:numId w:val="16"/>
        </w:numPr>
        <w:rPr>
          <w:color w:val="000000"/>
        </w:rPr>
      </w:pPr>
      <w:r>
        <w:rPr>
          <w:color w:val="000000"/>
        </w:rPr>
        <w:t>Issue 5-1: FG 44-1</w:t>
      </w:r>
    </w:p>
    <w:p w14:paraId="6A865686" w14:textId="77777777" w:rsidR="00082B6D" w:rsidRDefault="00082B6D">
      <w:pPr>
        <w:pStyle w:val="maintext"/>
        <w:ind w:firstLineChars="90" w:firstLine="216"/>
        <w:rPr>
          <w:rFonts w:ascii="Calibri" w:hAnsi="Calibri" w:cs="Arial"/>
        </w:rPr>
      </w:pPr>
    </w:p>
    <w:p w14:paraId="6A86568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6A86569F" w14:textId="77777777" w:rsidR="00082B6D" w:rsidRDefault="00082B6D">
      <w:pPr>
        <w:pStyle w:val="maintext"/>
        <w:ind w:firstLineChars="90" w:firstLine="216"/>
        <w:rPr>
          <w:rFonts w:ascii="Calibri" w:hAnsi="Calibri" w:cs="Arial"/>
        </w:rPr>
      </w:pPr>
    </w:p>
    <w:p w14:paraId="6A8656A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216"/>
        <w:rPr>
          <w:rFonts w:ascii="Calibri" w:hAnsi="Calibri" w:cs="Arial"/>
          <w:lang w:val="en-US"/>
        </w:rPr>
      </w:pPr>
    </w:p>
    <w:p w14:paraId="6A8656AE" w14:textId="77777777" w:rsidR="00082B6D" w:rsidRDefault="00181A69">
      <w:pPr>
        <w:pStyle w:val="Heading3"/>
        <w:numPr>
          <w:ilvl w:val="2"/>
          <w:numId w:val="16"/>
        </w:numPr>
        <w:rPr>
          <w:color w:val="000000"/>
        </w:rPr>
      </w:pPr>
      <w:r>
        <w:rPr>
          <w:color w:val="000000"/>
        </w:rPr>
        <w:t>Issue 5-2: FG 44-3</w:t>
      </w:r>
    </w:p>
    <w:p w14:paraId="6A8656AF" w14:textId="77777777" w:rsidR="00082B6D" w:rsidRDefault="00082B6D">
      <w:pPr>
        <w:pStyle w:val="maintext"/>
        <w:ind w:firstLineChars="90" w:firstLine="216"/>
        <w:rPr>
          <w:rFonts w:ascii="Calibri" w:hAnsi="Calibri" w:cs="Arial"/>
        </w:rPr>
      </w:pPr>
    </w:p>
    <w:p w14:paraId="6A8656B0"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56B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56C4" w14:textId="77777777" w:rsidR="00082B6D" w:rsidRDefault="00082B6D">
      <w:pPr>
        <w:pStyle w:val="maintext"/>
        <w:ind w:firstLineChars="90" w:firstLine="216"/>
        <w:rPr>
          <w:rFonts w:ascii="Calibri" w:hAnsi="Calibri" w:cs="Arial"/>
        </w:rPr>
      </w:pPr>
    </w:p>
    <w:p w14:paraId="6A8656C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eastAsia="MS Mincho"/>
              </w:rPr>
            </w:pPr>
            <w:r>
              <w:rPr>
                <w:rFonts w:eastAsia="MS Mincho"/>
              </w:rPr>
              <w:t xml:space="preserve">We are fine in general. </w:t>
            </w:r>
          </w:p>
          <w:p w14:paraId="6A8656CB" w14:textId="77777777" w:rsidR="00082B6D" w:rsidRDefault="00181A6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eastAsia="MS Mincho"/>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eastAsia="MS Mincho"/>
              </w:rPr>
            </w:pPr>
            <w:r>
              <w:rPr>
                <w:rFonts w:eastAsia="MS Mincho" w:hint="eastAsia"/>
              </w:rPr>
              <w:t>S</w:t>
            </w:r>
            <w:r>
              <w:rPr>
                <w:rFonts w:eastAsia="MS Mincho"/>
              </w:rPr>
              <w:t>eems to be fine.</w:t>
            </w:r>
          </w:p>
        </w:tc>
      </w:tr>
    </w:tbl>
    <w:p w14:paraId="6A8656D2" w14:textId="77777777" w:rsidR="00082B6D" w:rsidRDefault="00082B6D">
      <w:pPr>
        <w:pStyle w:val="maintext"/>
        <w:ind w:firstLineChars="90" w:firstLine="216"/>
        <w:rPr>
          <w:rFonts w:ascii="Calibri" w:hAnsi="Calibri" w:cs="Arial"/>
        </w:rPr>
      </w:pPr>
    </w:p>
    <w:p w14:paraId="5C67ED78" w14:textId="77777777" w:rsidR="00B839E0" w:rsidRDefault="00B839E0" w:rsidP="00B839E0">
      <w:pPr>
        <w:pStyle w:val="maintext"/>
        <w:ind w:firstLineChars="90" w:firstLine="216"/>
        <w:rPr>
          <w:rFonts w:ascii="Calibri" w:hAnsi="Calibri" w:cs="Arial"/>
        </w:rPr>
      </w:pPr>
    </w:p>
    <w:p w14:paraId="1A0DEE6F" w14:textId="0BB8C9CF" w:rsidR="00B839E0" w:rsidRDefault="00B839E0" w:rsidP="00B839E0">
      <w:pPr>
        <w:pStyle w:val="Heading3"/>
        <w:numPr>
          <w:ilvl w:val="2"/>
          <w:numId w:val="16"/>
        </w:numPr>
        <w:rPr>
          <w:color w:val="000000"/>
        </w:rPr>
      </w:pPr>
      <w:r>
        <w:rPr>
          <w:color w:val="000000"/>
        </w:rPr>
        <w:t>Issue 5-</w:t>
      </w:r>
      <w:r>
        <w:rPr>
          <w:color w:val="000000"/>
        </w:rPr>
        <w:t>3</w:t>
      </w:r>
      <w:r>
        <w:rPr>
          <w:color w:val="000000"/>
        </w:rPr>
        <w:t xml:space="preserve">: </w:t>
      </w:r>
      <w:r w:rsidRPr="00B839E0">
        <w:rPr>
          <w:color w:val="000000"/>
        </w:rPr>
        <w:t>R1-2403831</w:t>
      </w:r>
      <w:r>
        <w:rPr>
          <w:color w:val="000000"/>
        </w:rPr>
        <w:t xml:space="preserve">, </w:t>
      </w:r>
      <w:r w:rsidRPr="00B839E0">
        <w:rPr>
          <w:color w:val="000000"/>
        </w:rPr>
        <w:t>LS on UE capability for NW verified location</w:t>
      </w:r>
      <w:r>
        <w:rPr>
          <w:color w:val="000000"/>
        </w:rPr>
        <w:t xml:space="preserve">, </w:t>
      </w:r>
      <w:r w:rsidRPr="00B839E0">
        <w:rPr>
          <w:color w:val="000000"/>
        </w:rPr>
        <w:t>RAN4</w:t>
      </w:r>
      <w:r>
        <w:rPr>
          <w:color w:val="000000"/>
        </w:rPr>
        <w:t xml:space="preserve"> (</w:t>
      </w:r>
      <w:r w:rsidRPr="00B839E0">
        <w:rPr>
          <w:color w:val="000000"/>
        </w:rPr>
        <w:t>Huawei</w:t>
      </w:r>
      <w:r>
        <w:rPr>
          <w:color w:val="000000"/>
        </w:rPr>
        <w:t>)</w:t>
      </w:r>
    </w:p>
    <w:p w14:paraId="2380EA00" w14:textId="77777777" w:rsidR="00B839E0" w:rsidRDefault="00B839E0" w:rsidP="00B839E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23B44" w14:paraId="54F6A309" w14:textId="77777777" w:rsidTr="00E23B44">
        <w:tc>
          <w:tcPr>
            <w:tcW w:w="0" w:type="auto"/>
          </w:tcPr>
          <w:p w14:paraId="7A4F887E" w14:textId="77777777" w:rsidR="00E23B44" w:rsidRPr="00875E66" w:rsidRDefault="00E23B44" w:rsidP="00E23B44">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w:t>
            </w:r>
            <w:r w:rsidRPr="00410750">
              <w:rPr>
                <w:rFonts w:ascii="Arial" w:hAnsi="Arial" w:cs="Arial"/>
                <w:lang w:eastAsia="zh-CN"/>
              </w:rPr>
              <w:t>single satellite based RTT</w:t>
            </w:r>
            <w:r>
              <w:rPr>
                <w:rFonts w:ascii="Arial" w:hAnsi="Arial" w:cs="Arial"/>
                <w:lang w:eastAsia="zh-CN"/>
              </w:rPr>
              <w:t xml:space="preserve">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583443D5" w14:textId="77777777" w:rsidR="00E23B44" w:rsidRPr="00875E66" w:rsidRDefault="00E23B44" w:rsidP="00E23B44">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w:t>
            </w:r>
            <w:r w:rsidRPr="00A82723">
              <w:rPr>
                <w:rFonts w:ascii="Arial" w:hAnsi="Arial" w:cs="Arial"/>
                <w:lang w:eastAsia="zh-CN"/>
              </w:rPr>
              <w:t xml:space="preserve">upporting </w:t>
            </w:r>
            <w:r>
              <w:rPr>
                <w:rFonts w:ascii="Arial" w:hAnsi="Arial" w:cs="Arial"/>
                <w:lang w:eastAsia="zh-CN"/>
              </w:rPr>
              <w:t xml:space="preserve">single sample in UE Rx-Tx time difference measurement for </w:t>
            </w:r>
            <w:r w:rsidRPr="00410750">
              <w:rPr>
                <w:rFonts w:ascii="Arial" w:hAnsi="Arial" w:cs="Arial"/>
                <w:lang w:eastAsia="zh-CN"/>
              </w:rPr>
              <w:t>single satellite based RTT</w:t>
            </w:r>
            <w:r w:rsidRPr="00A82723">
              <w:rPr>
                <w:rFonts w:ascii="Arial" w:hAnsi="Arial" w:cs="Arial"/>
                <w:lang w:eastAsia="zh-CN"/>
              </w:rPr>
              <w:t xml:space="preserve"> is a component FG 44-</w:t>
            </w:r>
            <w:r>
              <w:rPr>
                <w:rFonts w:ascii="Arial" w:hAnsi="Arial" w:cs="Arial"/>
                <w:lang w:eastAsia="zh-CN"/>
              </w:rPr>
              <w:t>3</w:t>
            </w:r>
            <w:r w:rsidRPr="00A82723">
              <w:rPr>
                <w:rFonts w:ascii="Arial" w:hAnsi="Arial" w:cs="Arial"/>
                <w:lang w:eastAsia="zh-CN"/>
              </w:rPr>
              <w:t>, and it does not require UE to support reduced sample number for TN positioning measurement (FG 27-3-1)</w:t>
            </w:r>
            <w:r>
              <w:rPr>
                <w:rFonts w:ascii="Arial" w:hAnsi="Arial" w:cs="Arial"/>
                <w:lang w:eastAsia="zh-CN"/>
              </w:rPr>
              <w:t>.</w:t>
            </w:r>
          </w:p>
          <w:p w14:paraId="72AF9511" w14:textId="681B182B" w:rsidR="00E23B44" w:rsidRDefault="00E23B44" w:rsidP="00E23B44">
            <w:pPr>
              <w:pStyle w:val="maintext"/>
              <w:ind w:firstLineChars="0" w:firstLine="0"/>
              <w:rPr>
                <w:rFonts w:ascii="Calibri" w:hAnsi="Calibri" w:cs="Arial"/>
              </w:rPr>
            </w:pPr>
            <w:r w:rsidRPr="000673BB">
              <w:rPr>
                <w:rFonts w:ascii="Arial" w:hAnsi="Arial" w:cs="Arial"/>
              </w:rPr>
              <w:t xml:space="preserve">RAN4 respectfully asks </w:t>
            </w:r>
            <w:r>
              <w:rPr>
                <w:rFonts w:ascii="Arial" w:hAnsi="Arial" w:cs="Arial"/>
              </w:rPr>
              <w:t>RAN1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and update the feature list and UE capability as necessary.</w:t>
            </w:r>
          </w:p>
        </w:tc>
      </w:tr>
    </w:tbl>
    <w:p w14:paraId="60C55C7B" w14:textId="77777777" w:rsidR="00E23B44" w:rsidRDefault="00E23B44" w:rsidP="00B839E0">
      <w:pPr>
        <w:pStyle w:val="maintext"/>
        <w:ind w:firstLineChars="90" w:firstLine="216"/>
        <w:rPr>
          <w:rFonts w:ascii="Calibri" w:hAnsi="Calibri" w:cs="Arial"/>
        </w:rPr>
      </w:pPr>
    </w:p>
    <w:p w14:paraId="239DB507" w14:textId="3A431AFE" w:rsidR="00B839E0" w:rsidRDefault="00B839E0" w:rsidP="00B839E0">
      <w:pPr>
        <w:pStyle w:val="maintext"/>
        <w:ind w:firstLineChars="90" w:firstLine="216"/>
        <w:rPr>
          <w:rFonts w:ascii="Calibri" w:hAnsi="Calibri" w:cs="Arial"/>
          <w:color w:val="000000"/>
        </w:rPr>
      </w:pPr>
      <w:r>
        <w:rPr>
          <w:rFonts w:ascii="Calibri" w:hAnsi="Calibri" w:cs="Arial"/>
          <w:b/>
        </w:rPr>
        <w:t xml:space="preserve">Proposal: </w:t>
      </w:r>
      <w:r w:rsidR="00E23B44">
        <w:rPr>
          <w:rFonts w:ascii="Calibri" w:hAnsi="Calibri" w:cs="Arial"/>
          <w:b/>
        </w:rPr>
        <w:t xml:space="preserve">Discuss as part of Issue 5-2 in the previous Section </w:t>
      </w:r>
    </w:p>
    <w:p w14:paraId="6D6D929F" w14:textId="77777777" w:rsidR="00B839E0" w:rsidRDefault="00B839E0" w:rsidP="00B839E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839E0" w14:paraId="32A14FDD"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1F9ED7AC" w14:textId="77777777" w:rsidR="00B839E0" w:rsidRDefault="00B839E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C4A958" w14:textId="77777777" w:rsidR="00B839E0" w:rsidRDefault="00B839E0" w:rsidP="0021630B">
            <w:pPr>
              <w:rPr>
                <w:rFonts w:ascii="Calibri" w:eastAsia="MS Mincho" w:hAnsi="Calibri" w:cs="Calibri"/>
              </w:rPr>
            </w:pPr>
            <w:r>
              <w:rPr>
                <w:rFonts w:ascii="Calibri" w:eastAsia="MS Mincho" w:hAnsi="Calibri" w:cs="Calibri"/>
              </w:rPr>
              <w:t>Comments/Questions/Suggestions</w:t>
            </w:r>
          </w:p>
        </w:tc>
      </w:tr>
      <w:tr w:rsidR="00B839E0" w14:paraId="2865B9E7" w14:textId="77777777" w:rsidTr="0021630B">
        <w:tc>
          <w:tcPr>
            <w:tcW w:w="1818" w:type="dxa"/>
            <w:tcBorders>
              <w:top w:val="single" w:sz="4" w:space="0" w:color="auto"/>
              <w:left w:val="single" w:sz="4" w:space="0" w:color="auto"/>
              <w:bottom w:val="single" w:sz="4" w:space="0" w:color="auto"/>
              <w:right w:val="single" w:sz="4" w:space="0" w:color="auto"/>
            </w:tcBorders>
          </w:tcPr>
          <w:p w14:paraId="7181A248" w14:textId="21FA557C" w:rsidR="00B839E0" w:rsidRDefault="00B839E0"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53B8B8F" w14:textId="682D03DE" w:rsidR="00B839E0" w:rsidRDefault="00B839E0" w:rsidP="0021630B">
            <w:pPr>
              <w:rPr>
                <w:rFonts w:ascii="Calibri" w:eastAsia="MS Mincho" w:hAnsi="Calibri" w:cs="Calibri"/>
              </w:rPr>
            </w:pPr>
          </w:p>
        </w:tc>
      </w:tr>
    </w:tbl>
    <w:p w14:paraId="754E6AE6" w14:textId="77777777" w:rsidR="00B839E0" w:rsidRPr="00B839E0" w:rsidRDefault="00B839E0">
      <w:pPr>
        <w:pStyle w:val="maintext"/>
        <w:ind w:firstLineChars="90" w:firstLine="216"/>
        <w:rPr>
          <w:rFonts w:ascii="Calibri" w:hAnsi="Calibri" w:cs="Arial"/>
          <w:lang w:val="en-US"/>
        </w:rPr>
      </w:pPr>
    </w:p>
    <w:p w14:paraId="6A8656D3" w14:textId="77777777" w:rsidR="00082B6D" w:rsidRDefault="00181A69">
      <w:pPr>
        <w:pStyle w:val="Heading2"/>
        <w:numPr>
          <w:ilvl w:val="1"/>
          <w:numId w:val="16"/>
        </w:numPr>
        <w:rPr>
          <w:color w:val="000000"/>
        </w:rPr>
      </w:pPr>
      <w:proofErr w:type="spellStart"/>
      <w:r>
        <w:rPr>
          <w:color w:val="000000"/>
        </w:rPr>
        <w:t>IoT_NTN_enh</w:t>
      </w:r>
      <w:proofErr w:type="spellEnd"/>
    </w:p>
    <w:p w14:paraId="6A8656D4"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216"/>
        <w:rPr>
          <w:rFonts w:ascii="Calibri" w:hAnsi="Calibri" w:cs="Arial"/>
        </w:rPr>
      </w:pPr>
    </w:p>
    <w:p w14:paraId="6A8656D6" w14:textId="77777777" w:rsidR="00082B6D" w:rsidRDefault="00181A69">
      <w:pPr>
        <w:pStyle w:val="Heading3"/>
        <w:numPr>
          <w:ilvl w:val="2"/>
          <w:numId w:val="16"/>
        </w:numPr>
        <w:rPr>
          <w:color w:val="000000"/>
        </w:rPr>
      </w:pPr>
      <w:r>
        <w:rPr>
          <w:color w:val="000000"/>
        </w:rPr>
        <w:t xml:space="preserve">Issue 6-1: Prerequisites </w:t>
      </w:r>
    </w:p>
    <w:p w14:paraId="6A8656D7" w14:textId="77777777" w:rsidR="00082B6D" w:rsidRDefault="00082B6D">
      <w:pPr>
        <w:pStyle w:val="maintext"/>
        <w:ind w:firstLineChars="90" w:firstLine="216"/>
        <w:rPr>
          <w:rFonts w:ascii="Calibri" w:hAnsi="Calibri" w:cs="Arial"/>
        </w:rPr>
      </w:pPr>
    </w:p>
    <w:p w14:paraId="6A8656D8"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D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6D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E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6E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216"/>
        <w:rPr>
          <w:rFonts w:ascii="Calibri" w:hAnsi="Calibri" w:cs="Arial"/>
        </w:rPr>
      </w:pPr>
    </w:p>
    <w:p w14:paraId="6A8656F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lastRenderedPageBreak/>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C223A6" w14:paraId="7985475C" w14:textId="77777777" w:rsidTr="00C156B9">
        <w:tc>
          <w:tcPr>
            <w:tcW w:w="1818" w:type="dxa"/>
            <w:tcBorders>
              <w:top w:val="single" w:sz="4" w:space="0" w:color="auto"/>
              <w:left w:val="single" w:sz="4" w:space="0" w:color="auto"/>
              <w:bottom w:val="single" w:sz="4" w:space="0" w:color="auto"/>
              <w:right w:val="single" w:sz="4" w:space="0" w:color="auto"/>
            </w:tcBorders>
          </w:tcPr>
          <w:p w14:paraId="79A62D0F"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1B9DE5"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Support the change</w:t>
            </w:r>
          </w:p>
        </w:tc>
      </w:tr>
      <w:tr w:rsidR="00C223A6" w14:paraId="78D760B6" w14:textId="77777777">
        <w:tc>
          <w:tcPr>
            <w:tcW w:w="1818" w:type="dxa"/>
            <w:tcBorders>
              <w:top w:val="single" w:sz="4" w:space="0" w:color="auto"/>
              <w:left w:val="single" w:sz="4" w:space="0" w:color="auto"/>
              <w:bottom w:val="single" w:sz="4" w:space="0" w:color="auto"/>
              <w:right w:val="single" w:sz="4" w:space="0" w:color="auto"/>
            </w:tcBorders>
          </w:tcPr>
          <w:p w14:paraId="23BCB6C7"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BCBE25" w14:textId="77777777" w:rsidR="00C223A6" w:rsidRDefault="00C223A6">
            <w:pPr>
              <w:rPr>
                <w:rFonts w:ascii="Calibri" w:eastAsiaTheme="minorEastAsia" w:hAnsi="Calibri" w:cs="Calibri"/>
                <w:lang w:eastAsia="zh-CN"/>
              </w:rPr>
            </w:pPr>
          </w:p>
        </w:tc>
      </w:tr>
    </w:tbl>
    <w:p w14:paraId="6A86570E" w14:textId="77777777" w:rsidR="00082B6D" w:rsidRDefault="00082B6D">
      <w:pPr>
        <w:pStyle w:val="maintext"/>
        <w:ind w:firstLineChars="90" w:firstLine="216"/>
        <w:rPr>
          <w:rFonts w:ascii="Calibri" w:hAnsi="Calibri" w:cs="Arial"/>
        </w:rPr>
      </w:pPr>
    </w:p>
    <w:p w14:paraId="6A86570F" w14:textId="77777777" w:rsidR="00082B6D" w:rsidRDefault="00181A69">
      <w:pPr>
        <w:pStyle w:val="Heading3"/>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216"/>
        <w:rPr>
          <w:rFonts w:ascii="Calibri" w:hAnsi="Calibri" w:cs="Arial"/>
        </w:rPr>
      </w:pPr>
    </w:p>
    <w:p w14:paraId="6A86571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5718"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5719"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571A"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571B"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571C"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571D"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571E"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571F"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27" w14:textId="77777777" w:rsidR="00082B6D" w:rsidRDefault="00082B6D">
            <w:pPr>
              <w:keepNext/>
              <w:keepLines/>
              <w:rPr>
                <w:rFonts w:eastAsia="SimSun" w:cs="Arial"/>
                <w:color w:val="FF0000"/>
                <w:sz w:val="18"/>
                <w:szCs w:val="18"/>
              </w:rPr>
            </w:pPr>
          </w:p>
          <w:p w14:paraId="6A865728"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29"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5731"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5732"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5733"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5734"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5735"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3D" w14:textId="77777777" w:rsidR="00082B6D" w:rsidRDefault="00082B6D">
            <w:pPr>
              <w:keepNext/>
              <w:keepLines/>
              <w:rPr>
                <w:rFonts w:eastAsia="SimSun" w:cs="Arial"/>
                <w:color w:val="FF0000"/>
                <w:sz w:val="18"/>
                <w:szCs w:val="18"/>
              </w:rPr>
            </w:pPr>
          </w:p>
          <w:p w14:paraId="6A86573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3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4E" w14:textId="77777777" w:rsidR="00082B6D" w:rsidRDefault="00082B6D">
            <w:pPr>
              <w:keepNext/>
              <w:keepLines/>
              <w:rPr>
                <w:rFonts w:eastAsia="SimSun" w:cs="Arial"/>
                <w:color w:val="FF0000"/>
                <w:sz w:val="18"/>
                <w:szCs w:val="18"/>
              </w:rPr>
            </w:pPr>
          </w:p>
          <w:p w14:paraId="6A86574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5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5F" w14:textId="77777777" w:rsidR="00082B6D" w:rsidRDefault="00082B6D">
            <w:pPr>
              <w:keepNext/>
              <w:keepLines/>
              <w:rPr>
                <w:rFonts w:eastAsia="SimSun" w:cs="Arial"/>
                <w:color w:val="FF0000"/>
                <w:sz w:val="18"/>
                <w:szCs w:val="18"/>
              </w:rPr>
            </w:pPr>
          </w:p>
          <w:p w14:paraId="6A865760"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61"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5764" w14:textId="77777777" w:rsidR="00082B6D" w:rsidRDefault="00082B6D">
      <w:pPr>
        <w:pStyle w:val="maintext"/>
        <w:ind w:firstLineChars="90" w:firstLine="216"/>
        <w:rPr>
          <w:rFonts w:ascii="Calibri" w:hAnsi="Calibri" w:cs="Arial"/>
        </w:rPr>
      </w:pPr>
    </w:p>
    <w:p w14:paraId="6A86576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C223A6" w14:paraId="5F4309D8" w14:textId="77777777" w:rsidTr="00C156B9">
        <w:tc>
          <w:tcPr>
            <w:tcW w:w="1818" w:type="dxa"/>
            <w:tcBorders>
              <w:top w:val="single" w:sz="4" w:space="0" w:color="auto"/>
              <w:left w:val="single" w:sz="4" w:space="0" w:color="auto"/>
              <w:bottom w:val="single" w:sz="4" w:space="0" w:color="auto"/>
              <w:right w:val="single" w:sz="4" w:space="0" w:color="auto"/>
            </w:tcBorders>
          </w:tcPr>
          <w:p w14:paraId="2C5621F6"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F619FF9"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C223A6" w14:paraId="21434260" w14:textId="77777777">
        <w:tc>
          <w:tcPr>
            <w:tcW w:w="1818" w:type="dxa"/>
            <w:tcBorders>
              <w:top w:val="single" w:sz="4" w:space="0" w:color="auto"/>
              <w:left w:val="single" w:sz="4" w:space="0" w:color="auto"/>
              <w:bottom w:val="single" w:sz="4" w:space="0" w:color="auto"/>
              <w:right w:val="single" w:sz="4" w:space="0" w:color="auto"/>
            </w:tcBorders>
          </w:tcPr>
          <w:p w14:paraId="06345F2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2333349" w14:textId="77777777" w:rsidR="00C223A6" w:rsidRDefault="00C223A6">
            <w:pPr>
              <w:rPr>
                <w:rFonts w:ascii="Calibri" w:eastAsiaTheme="minorEastAsia" w:hAnsi="Calibri" w:cs="Calibri"/>
                <w:lang w:eastAsia="zh-CN"/>
              </w:rPr>
            </w:pPr>
          </w:p>
        </w:tc>
      </w:tr>
    </w:tbl>
    <w:p w14:paraId="6A865774" w14:textId="77777777" w:rsidR="00082B6D" w:rsidRDefault="00082B6D">
      <w:pPr>
        <w:pStyle w:val="maintext"/>
        <w:ind w:firstLineChars="90" w:firstLine="216"/>
        <w:rPr>
          <w:rFonts w:ascii="Calibri" w:hAnsi="Calibri" w:cs="Arial"/>
        </w:rPr>
      </w:pPr>
    </w:p>
    <w:p w14:paraId="6A865775" w14:textId="77777777" w:rsidR="00082B6D" w:rsidRDefault="00181A69">
      <w:pPr>
        <w:pStyle w:val="Heading3"/>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216"/>
        <w:rPr>
          <w:rFonts w:ascii="Calibri" w:hAnsi="Calibri" w:cs="Arial"/>
        </w:rPr>
      </w:pPr>
    </w:p>
    <w:p w14:paraId="6A86577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7D"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6A86577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77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8E"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6A86578F"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790"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216"/>
        <w:rPr>
          <w:rFonts w:ascii="Calibri" w:hAnsi="Calibri" w:cs="Arial"/>
        </w:rPr>
      </w:pPr>
    </w:p>
    <w:p w14:paraId="6A86579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C223A6" w14:paraId="09884938" w14:textId="77777777" w:rsidTr="00C156B9">
        <w:tc>
          <w:tcPr>
            <w:tcW w:w="1818" w:type="dxa"/>
            <w:tcBorders>
              <w:top w:val="single" w:sz="4" w:space="0" w:color="auto"/>
              <w:left w:val="single" w:sz="4" w:space="0" w:color="auto"/>
              <w:bottom w:val="single" w:sz="4" w:space="0" w:color="auto"/>
              <w:right w:val="single" w:sz="4" w:space="0" w:color="auto"/>
            </w:tcBorders>
          </w:tcPr>
          <w:p w14:paraId="6414A3E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E13A5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C223A6" w14:paraId="0A6F07B9" w14:textId="77777777">
        <w:tc>
          <w:tcPr>
            <w:tcW w:w="1818" w:type="dxa"/>
            <w:tcBorders>
              <w:top w:val="single" w:sz="4" w:space="0" w:color="auto"/>
              <w:left w:val="single" w:sz="4" w:space="0" w:color="auto"/>
              <w:bottom w:val="single" w:sz="4" w:space="0" w:color="auto"/>
              <w:right w:val="single" w:sz="4" w:space="0" w:color="auto"/>
            </w:tcBorders>
          </w:tcPr>
          <w:p w14:paraId="0A169B5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0522556" w14:textId="77777777" w:rsidR="00C223A6" w:rsidRDefault="00C223A6">
            <w:pPr>
              <w:rPr>
                <w:rFonts w:ascii="Calibri" w:eastAsiaTheme="minorEastAsia" w:hAnsi="Calibri" w:cs="Calibri"/>
                <w:lang w:eastAsia="zh-CN"/>
              </w:rPr>
            </w:pPr>
          </w:p>
        </w:tc>
      </w:tr>
    </w:tbl>
    <w:p w14:paraId="6A8657A9" w14:textId="77777777" w:rsidR="00082B6D" w:rsidRDefault="00082B6D">
      <w:pPr>
        <w:pStyle w:val="maintext"/>
        <w:ind w:firstLineChars="90" w:firstLine="216"/>
        <w:rPr>
          <w:rFonts w:ascii="Calibri" w:hAnsi="Calibri" w:cs="Arial"/>
        </w:rPr>
      </w:pPr>
    </w:p>
    <w:p w14:paraId="6A8657AA" w14:textId="77777777" w:rsidR="00082B6D" w:rsidRDefault="00181A69">
      <w:pPr>
        <w:pStyle w:val="Heading3"/>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216"/>
        <w:rPr>
          <w:rFonts w:ascii="Calibri" w:hAnsi="Calibri" w:cs="Arial"/>
        </w:rPr>
      </w:pPr>
    </w:p>
    <w:p w14:paraId="6A8657A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216"/>
        <w:rPr>
          <w:rFonts w:ascii="Calibri" w:hAnsi="Calibri" w:cs="Arial"/>
        </w:rPr>
      </w:pPr>
    </w:p>
    <w:p w14:paraId="6A8657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r w:rsidR="00C223A6" w14:paraId="26D36B1B" w14:textId="77777777" w:rsidTr="00C156B9">
        <w:tc>
          <w:tcPr>
            <w:tcW w:w="1818" w:type="dxa"/>
            <w:tcBorders>
              <w:top w:val="single" w:sz="4" w:space="0" w:color="auto"/>
              <w:left w:val="single" w:sz="4" w:space="0" w:color="auto"/>
              <w:bottom w:val="single" w:sz="4" w:space="0" w:color="auto"/>
              <w:right w:val="single" w:sz="4" w:space="0" w:color="auto"/>
            </w:tcBorders>
          </w:tcPr>
          <w:p w14:paraId="1AD3229D"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0E39B8E"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C223A6" w14:paraId="7C8E18F1" w14:textId="77777777">
        <w:tc>
          <w:tcPr>
            <w:tcW w:w="1818" w:type="dxa"/>
            <w:tcBorders>
              <w:top w:val="single" w:sz="4" w:space="0" w:color="auto"/>
              <w:left w:val="single" w:sz="4" w:space="0" w:color="auto"/>
              <w:bottom w:val="single" w:sz="4" w:space="0" w:color="auto"/>
              <w:right w:val="single" w:sz="4" w:space="0" w:color="auto"/>
            </w:tcBorders>
          </w:tcPr>
          <w:p w14:paraId="49D25985" w14:textId="77777777" w:rsidR="00C223A6" w:rsidRDefault="00C223A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C11D4F" w14:textId="77777777" w:rsidR="00C223A6" w:rsidRDefault="00C223A6">
            <w:pPr>
              <w:rPr>
                <w:rFonts w:ascii="Calibri" w:eastAsia="MS Mincho" w:hAnsi="Calibri" w:cs="Calibri"/>
              </w:rPr>
            </w:pPr>
          </w:p>
        </w:tc>
      </w:tr>
    </w:tbl>
    <w:p w14:paraId="6A8657C7" w14:textId="77777777" w:rsidR="00082B6D" w:rsidRDefault="00082B6D">
      <w:pPr>
        <w:pStyle w:val="maintext"/>
        <w:ind w:firstLineChars="90" w:firstLine="216"/>
        <w:rPr>
          <w:rFonts w:ascii="Calibri" w:hAnsi="Calibri" w:cs="Arial"/>
        </w:rPr>
      </w:pPr>
    </w:p>
    <w:p w14:paraId="6A8657C8" w14:textId="77777777" w:rsidR="00082B6D" w:rsidRDefault="00181A69">
      <w:pPr>
        <w:pStyle w:val="Heading2"/>
        <w:numPr>
          <w:ilvl w:val="1"/>
          <w:numId w:val="16"/>
        </w:numPr>
        <w:rPr>
          <w:color w:val="000000"/>
        </w:rPr>
      </w:pPr>
      <w:proofErr w:type="spellStart"/>
      <w:r>
        <w:rPr>
          <w:color w:val="000000"/>
        </w:rPr>
        <w:t>NR_netcon_repeater</w:t>
      </w:r>
      <w:proofErr w:type="spellEnd"/>
    </w:p>
    <w:p w14:paraId="6A8657C9" w14:textId="77777777" w:rsidR="00082B6D" w:rsidRDefault="00181A69">
      <w:pPr>
        <w:pStyle w:val="maintext"/>
        <w:ind w:firstLineChars="90" w:firstLine="216"/>
        <w:rPr>
          <w:rFonts w:ascii="Calibri" w:hAnsi="Calibri" w:cs="Arial"/>
        </w:rPr>
      </w:pPr>
      <w:r>
        <w:rPr>
          <w:rFonts w:ascii="Calibri" w:hAnsi="Calibri" w:cs="Arial"/>
          <w:color w:val="000000"/>
        </w:rPr>
        <w:t xml:space="preserve">Void </w:t>
      </w:r>
    </w:p>
    <w:p w14:paraId="6A8657CA" w14:textId="77777777" w:rsidR="00082B6D" w:rsidRDefault="00181A69">
      <w:pPr>
        <w:pStyle w:val="Heading2"/>
        <w:numPr>
          <w:ilvl w:val="1"/>
          <w:numId w:val="16"/>
        </w:numPr>
        <w:rPr>
          <w:color w:val="000000"/>
        </w:rPr>
      </w:pPr>
      <w:proofErr w:type="spellStart"/>
      <w:r>
        <w:rPr>
          <w:color w:val="000000"/>
        </w:rPr>
        <w:t>NR_BWP_wor</w:t>
      </w:r>
      <w:proofErr w:type="spellEnd"/>
    </w:p>
    <w:p w14:paraId="6A8657C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216"/>
        <w:rPr>
          <w:rFonts w:ascii="Calibri" w:hAnsi="Calibri" w:cs="Arial"/>
          <w:color w:val="000000"/>
        </w:rPr>
      </w:pPr>
    </w:p>
    <w:p w14:paraId="6A8657CD" w14:textId="77777777" w:rsidR="00082B6D" w:rsidRDefault="00181A69">
      <w:pPr>
        <w:pStyle w:val="Heading3"/>
        <w:numPr>
          <w:ilvl w:val="2"/>
          <w:numId w:val="16"/>
        </w:numPr>
        <w:rPr>
          <w:color w:val="000000"/>
        </w:rPr>
      </w:pPr>
      <w:r>
        <w:rPr>
          <w:color w:val="000000"/>
        </w:rPr>
        <w:t>Issue 8-1: FG</w:t>
      </w:r>
    </w:p>
    <w:p w14:paraId="6A8657CE" w14:textId="77777777" w:rsidR="00082B6D" w:rsidRDefault="00082B6D">
      <w:pPr>
        <w:pStyle w:val="maintext"/>
        <w:ind w:firstLineChars="90" w:firstLine="216"/>
        <w:rPr>
          <w:rFonts w:ascii="Calibri" w:hAnsi="Calibri" w:cs="Arial"/>
        </w:rPr>
      </w:pPr>
    </w:p>
    <w:p w14:paraId="6A8657C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57D6" w14:textId="77777777" w:rsidR="00082B6D" w:rsidRDefault="00082B6D">
            <w:pPr>
              <w:rPr>
                <w:rFonts w:eastAsiaTheme="minorEastAsia" w:cs="Arial"/>
                <w:color w:val="000000" w:themeColor="text1"/>
                <w:sz w:val="18"/>
                <w:szCs w:val="18"/>
              </w:rPr>
            </w:pPr>
          </w:p>
          <w:p w14:paraId="6A8657D7"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rPr>
                <w:rFonts w:eastAsiaTheme="minorEastAsia" w:cs="Arial"/>
                <w:color w:val="000000" w:themeColor="text1"/>
                <w:sz w:val="18"/>
                <w:szCs w:val="18"/>
              </w:rPr>
            </w:pPr>
          </w:p>
          <w:p w14:paraId="6A8657D9"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216"/>
        <w:rPr>
          <w:rFonts w:ascii="Calibri" w:hAnsi="Calibri" w:cs="Arial"/>
        </w:rPr>
      </w:pPr>
    </w:p>
    <w:p w14:paraId="6A8657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216"/>
        <w:rPr>
          <w:rFonts w:ascii="Calibri" w:hAnsi="Calibri" w:cs="Arial"/>
        </w:rPr>
      </w:pPr>
    </w:p>
    <w:p w14:paraId="2D7F058C" w14:textId="44D029D0" w:rsidR="00AE7680" w:rsidRDefault="00AE7680" w:rsidP="00AE7680">
      <w:pPr>
        <w:pStyle w:val="Heading3"/>
        <w:numPr>
          <w:ilvl w:val="2"/>
          <w:numId w:val="16"/>
        </w:numPr>
        <w:rPr>
          <w:color w:val="000000"/>
        </w:rPr>
      </w:pPr>
      <w:r>
        <w:rPr>
          <w:color w:val="000000"/>
        </w:rPr>
        <w:t>Issue 8-</w:t>
      </w:r>
      <w:r>
        <w:rPr>
          <w:color w:val="000000"/>
        </w:rPr>
        <w:t>2</w:t>
      </w:r>
      <w:r>
        <w:rPr>
          <w:color w:val="000000"/>
        </w:rPr>
        <w:t xml:space="preserve">: </w:t>
      </w:r>
      <w:r w:rsidRPr="00AE7680">
        <w:rPr>
          <w:color w:val="000000"/>
        </w:rPr>
        <w:t>R1-2403832</w:t>
      </w:r>
      <w:r>
        <w:rPr>
          <w:color w:val="000000"/>
        </w:rPr>
        <w:t xml:space="preserve">, </w:t>
      </w:r>
      <w:r w:rsidRPr="00AE7680">
        <w:rPr>
          <w:color w:val="000000"/>
        </w:rPr>
        <w:t>Reply LS on BWP operation without bandwidth restriction</w:t>
      </w:r>
      <w:r>
        <w:rPr>
          <w:color w:val="000000"/>
        </w:rPr>
        <w:t xml:space="preserve">, </w:t>
      </w:r>
      <w:r w:rsidRPr="00AE7680">
        <w:rPr>
          <w:color w:val="000000"/>
        </w:rPr>
        <w:t>RAN4</w:t>
      </w:r>
      <w:r>
        <w:rPr>
          <w:color w:val="000000"/>
        </w:rPr>
        <w:t xml:space="preserve"> (</w:t>
      </w:r>
      <w:r w:rsidRPr="00AE7680">
        <w:rPr>
          <w:color w:val="000000"/>
        </w:rPr>
        <w:t>vivo, Vodafone</w:t>
      </w:r>
      <w:r>
        <w:rPr>
          <w:color w:val="000000"/>
        </w:rPr>
        <w:t>)</w:t>
      </w:r>
    </w:p>
    <w:p w14:paraId="1FC04007" w14:textId="77777777" w:rsidR="00AE7680" w:rsidRDefault="00AE7680" w:rsidP="00AE768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AE7680" w14:paraId="18BA3F3D" w14:textId="77777777" w:rsidTr="0021630B">
        <w:tc>
          <w:tcPr>
            <w:tcW w:w="0" w:type="auto"/>
          </w:tcPr>
          <w:p w14:paraId="73A7D8FB" w14:textId="77777777" w:rsidR="00AE7680" w:rsidRDefault="00AE7680" w:rsidP="00AE7680">
            <w:pPr>
              <w:spacing w:after="120"/>
              <w:jc w:val="both"/>
              <w:rPr>
                <w:rFonts w:ascii="Arial" w:hAnsi="Arial" w:cs="Arial"/>
              </w:rPr>
            </w:pPr>
            <w:r w:rsidRPr="001D01FF">
              <w:rPr>
                <w:rFonts w:ascii="Arial" w:hAnsi="Arial" w:cs="Arial"/>
              </w:rPr>
              <w:t>RAN4 thanks RAN</w:t>
            </w:r>
            <w:r>
              <w:rPr>
                <w:rFonts w:ascii="Arial" w:hAnsi="Arial" w:cs="Arial"/>
              </w:rPr>
              <w:t>2</w:t>
            </w:r>
            <w:r w:rsidRPr="001D01FF">
              <w:rPr>
                <w:rFonts w:ascii="Arial" w:hAnsi="Arial" w:cs="Arial"/>
              </w:rPr>
              <w:t xml:space="preserve"> for the </w:t>
            </w:r>
            <w:r>
              <w:rPr>
                <w:rFonts w:ascii="Arial" w:hAnsi="Arial" w:cs="Arial"/>
              </w:rPr>
              <w:t xml:space="preserve">Reply </w:t>
            </w:r>
            <w:r w:rsidRPr="001D01FF">
              <w:rPr>
                <w:rFonts w:ascii="Arial" w:hAnsi="Arial" w:cs="Arial"/>
              </w:rPr>
              <w:t xml:space="preserve">LS </w:t>
            </w:r>
            <w:r w:rsidRPr="005A421E">
              <w:rPr>
                <w:rFonts w:ascii="Arial" w:hAnsi="Arial" w:cs="Arial"/>
              </w:rPr>
              <w:t>on</w:t>
            </w:r>
            <w:r>
              <w:rPr>
                <w:rFonts w:ascii="Arial" w:hAnsi="Arial" w:cs="Arial"/>
              </w:rPr>
              <w:t xml:space="preserve"> </w:t>
            </w:r>
            <w:r w:rsidRPr="003C2094">
              <w:rPr>
                <w:rFonts w:ascii="Arial" w:hAnsi="Arial" w:cs="Arial"/>
              </w:rPr>
              <w:t>BWP operation without bandwidth restriction</w:t>
            </w:r>
            <w:r>
              <w:rPr>
                <w:rFonts w:ascii="Arial" w:hAnsi="Arial" w:cs="Arial"/>
              </w:rPr>
              <w:t xml:space="preserve">. </w:t>
            </w:r>
            <w:r w:rsidRPr="00F53DDB">
              <w:rPr>
                <w:rFonts w:ascii="Arial" w:hAnsi="Arial" w:cs="Arial"/>
              </w:rPr>
              <w:t xml:space="preserve">RAN4 discussed </w:t>
            </w:r>
            <w:r>
              <w:rPr>
                <w:rFonts w:ascii="Arial" w:hAnsi="Arial" w:cs="Arial"/>
              </w:rPr>
              <w:t xml:space="preserve">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r w:rsidRPr="00F53DDB">
              <w:rPr>
                <w:rFonts w:ascii="Arial" w:hAnsi="Arial" w:cs="Arial"/>
              </w:rPr>
              <w:t>.</w:t>
            </w:r>
          </w:p>
          <w:p w14:paraId="093C0235" w14:textId="77777777" w:rsidR="00AE7680" w:rsidRDefault="00AE7680" w:rsidP="00AE7680">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w:t>
            </w:r>
            <w:r w:rsidRPr="00366FA3">
              <w:rPr>
                <w:rFonts w:ascii="Arial" w:hAnsi="Arial" w:cs="Arial"/>
                <w:color w:val="000000" w:themeColor="text1"/>
              </w:rPr>
              <w:t>he following scenario is supported from RAN4 requirement perspective</w:t>
            </w:r>
          </w:p>
          <w:p w14:paraId="2DD32835" w14:textId="1D2D7C1B" w:rsidR="00AE7680" w:rsidRPr="00AE7680" w:rsidRDefault="00AE7680" w:rsidP="00AE7680">
            <w:pPr>
              <w:pStyle w:val="ListParagraph"/>
              <w:numPr>
                <w:ilvl w:val="0"/>
                <w:numId w:val="69"/>
              </w:numPr>
              <w:spacing w:after="120"/>
              <w:ind w:left="720"/>
              <w:contextualSpacing w:val="0"/>
              <w:rPr>
                <w:color w:val="000000" w:themeColor="text1"/>
              </w:rPr>
            </w:pPr>
            <w:r w:rsidRPr="00B3517E">
              <w:rPr>
                <w:color w:val="000000" w:themeColor="text1"/>
              </w:rPr>
              <w:t xml:space="preserve">For UE supporting option C and configured with EN-DC or NR-DC, NCD-SSB based </w:t>
            </w:r>
            <w:proofErr w:type="gramStart"/>
            <w:r w:rsidRPr="00B3517E">
              <w:rPr>
                <w:color w:val="000000" w:themeColor="text1"/>
              </w:rPr>
              <w:t>L1</w:t>
            </w:r>
            <w:proofErr w:type="gramEnd"/>
            <w:r w:rsidRPr="00B3517E">
              <w:rPr>
                <w:color w:val="000000" w:themeColor="text1"/>
              </w:rPr>
              <w:t xml:space="preserve"> and L3 intra-frequency measurement requirements are also applicable for the </w:t>
            </w:r>
            <w:proofErr w:type="spellStart"/>
            <w:r w:rsidRPr="00B3517E">
              <w:rPr>
                <w:color w:val="000000" w:themeColor="text1"/>
              </w:rPr>
              <w:t>PSCell</w:t>
            </w:r>
            <w:proofErr w:type="spellEnd"/>
            <w:r w:rsidRPr="00B3517E">
              <w:rPr>
                <w:color w:val="000000" w:themeColor="text1"/>
              </w:rPr>
              <w:t>.</w:t>
            </w:r>
          </w:p>
        </w:tc>
      </w:tr>
    </w:tbl>
    <w:p w14:paraId="3C18D3AA" w14:textId="77777777" w:rsidR="00AE7680" w:rsidRDefault="00AE7680" w:rsidP="00AE7680">
      <w:pPr>
        <w:pStyle w:val="maintext"/>
        <w:ind w:firstLineChars="90" w:firstLine="216"/>
        <w:rPr>
          <w:rFonts w:ascii="Calibri" w:hAnsi="Calibri" w:cs="Arial"/>
        </w:rPr>
      </w:pPr>
    </w:p>
    <w:p w14:paraId="36DCAF9F" w14:textId="5FAA1342" w:rsidR="00AE7680" w:rsidRDefault="00AE7680" w:rsidP="00AE7680">
      <w:pPr>
        <w:pStyle w:val="maintext"/>
        <w:ind w:firstLineChars="90" w:firstLine="216"/>
        <w:rPr>
          <w:rFonts w:ascii="Calibri" w:hAnsi="Calibri" w:cs="Arial"/>
          <w:color w:val="000000"/>
        </w:rPr>
      </w:pPr>
      <w:r>
        <w:rPr>
          <w:rFonts w:ascii="Calibri" w:hAnsi="Calibri" w:cs="Arial"/>
          <w:b/>
        </w:rPr>
        <w:t xml:space="preserve">Proposal: Discuss as part of Issue </w:t>
      </w:r>
      <w:r>
        <w:rPr>
          <w:rFonts w:ascii="Calibri" w:hAnsi="Calibri" w:cs="Arial"/>
          <w:b/>
        </w:rPr>
        <w:t>8-1</w:t>
      </w:r>
      <w:r>
        <w:rPr>
          <w:rFonts w:ascii="Calibri" w:hAnsi="Calibri" w:cs="Arial"/>
          <w:b/>
        </w:rPr>
        <w:t xml:space="preserve"> in the previous Section </w:t>
      </w:r>
    </w:p>
    <w:p w14:paraId="3C1EBEFB" w14:textId="77777777" w:rsidR="00AE7680" w:rsidRDefault="00AE7680" w:rsidP="00AE768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E7680" w14:paraId="3C96BBDE"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2917AC7" w14:textId="77777777" w:rsidR="00AE7680" w:rsidRDefault="00AE768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1FE4BC" w14:textId="77777777" w:rsidR="00AE7680" w:rsidRDefault="00AE7680" w:rsidP="0021630B">
            <w:pPr>
              <w:rPr>
                <w:rFonts w:ascii="Calibri" w:eastAsia="MS Mincho" w:hAnsi="Calibri" w:cs="Calibri"/>
              </w:rPr>
            </w:pPr>
            <w:r>
              <w:rPr>
                <w:rFonts w:ascii="Calibri" w:eastAsia="MS Mincho" w:hAnsi="Calibri" w:cs="Calibri"/>
              </w:rPr>
              <w:t>Comments/Questions/Suggestions</w:t>
            </w:r>
          </w:p>
        </w:tc>
      </w:tr>
      <w:tr w:rsidR="00AE7680" w14:paraId="75DCC38A" w14:textId="77777777" w:rsidTr="0021630B">
        <w:tc>
          <w:tcPr>
            <w:tcW w:w="1818" w:type="dxa"/>
            <w:tcBorders>
              <w:top w:val="single" w:sz="4" w:space="0" w:color="auto"/>
              <w:left w:val="single" w:sz="4" w:space="0" w:color="auto"/>
              <w:bottom w:val="single" w:sz="4" w:space="0" w:color="auto"/>
              <w:right w:val="single" w:sz="4" w:space="0" w:color="auto"/>
            </w:tcBorders>
          </w:tcPr>
          <w:p w14:paraId="65D0C772" w14:textId="3F311A4F" w:rsidR="00AE7680" w:rsidRDefault="00AE7680" w:rsidP="0021630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5804B7D" w14:textId="225F5AF4" w:rsidR="00AE7680" w:rsidRDefault="00AE7680" w:rsidP="0021630B">
            <w:pPr>
              <w:rPr>
                <w:rFonts w:ascii="Calibri" w:eastAsia="MS Mincho" w:hAnsi="Calibri" w:cs="Calibri"/>
                <w:lang w:eastAsia="ja-JP"/>
              </w:rPr>
            </w:pPr>
          </w:p>
        </w:tc>
      </w:tr>
    </w:tbl>
    <w:p w14:paraId="314669C3" w14:textId="77777777" w:rsidR="00AE7680" w:rsidRDefault="00AE7680" w:rsidP="00AE7680">
      <w:pPr>
        <w:pStyle w:val="maintext"/>
        <w:ind w:firstLineChars="90" w:firstLine="216"/>
        <w:rPr>
          <w:rFonts w:ascii="Calibri" w:hAnsi="Calibri" w:cs="Arial"/>
        </w:rPr>
      </w:pPr>
    </w:p>
    <w:p w14:paraId="6A8657F1" w14:textId="77777777" w:rsidR="00082B6D" w:rsidRDefault="00181A69">
      <w:pPr>
        <w:pStyle w:val="Heading2"/>
        <w:numPr>
          <w:ilvl w:val="1"/>
          <w:numId w:val="16"/>
        </w:numPr>
        <w:rPr>
          <w:color w:val="000000"/>
        </w:rPr>
      </w:pPr>
      <w:r>
        <w:rPr>
          <w:color w:val="000000"/>
        </w:rPr>
        <w:lastRenderedPageBreak/>
        <w:t>NR_ATG</w:t>
      </w:r>
    </w:p>
    <w:p w14:paraId="6A8657F2" w14:textId="77777777" w:rsidR="00082B6D" w:rsidRDefault="00181A69">
      <w:pPr>
        <w:pStyle w:val="maintext"/>
        <w:ind w:firstLineChars="90" w:firstLine="216"/>
        <w:rPr>
          <w:rFonts w:ascii="Calibri" w:hAnsi="Calibri" w:cs="Arial"/>
        </w:rPr>
      </w:pPr>
      <w:r>
        <w:rPr>
          <w:rFonts w:ascii="Calibri" w:hAnsi="Calibri" w:cs="Arial"/>
        </w:rPr>
        <w:t>Void</w:t>
      </w:r>
    </w:p>
    <w:p w14:paraId="6A8657F3" w14:textId="77777777" w:rsidR="00082B6D" w:rsidRDefault="00181A69">
      <w:pPr>
        <w:pStyle w:val="Heading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6A8657F5" w14:textId="77777777" w:rsidR="00082B6D" w:rsidRDefault="00082B6D">
      <w:pPr>
        <w:pStyle w:val="maintext"/>
        <w:ind w:firstLineChars="90" w:firstLine="216"/>
        <w:rPr>
          <w:rFonts w:ascii="Calibri" w:hAnsi="Calibri" w:cs="Calibri"/>
          <w:color w:val="000000" w:themeColor="text1"/>
        </w:rPr>
      </w:pPr>
    </w:p>
    <w:p w14:paraId="6A8657F6" w14:textId="77777777" w:rsidR="00082B6D" w:rsidRDefault="00181A69">
      <w:pPr>
        <w:pStyle w:val="Heading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3"/>
      <w:proofErr w:type="spellEnd"/>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0C95" w14:textId="77777777" w:rsidR="0008111F" w:rsidRDefault="0008111F">
      <w:r>
        <w:separator/>
      </w:r>
    </w:p>
  </w:endnote>
  <w:endnote w:type="continuationSeparator" w:id="0">
    <w:p w14:paraId="7554E509" w14:textId="77777777" w:rsidR="0008111F" w:rsidRDefault="0008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Yu Mincho">
    <w:altName w:val="Yu Gothic"/>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971" w14:textId="16A77BFC" w:rsidR="00435D97" w:rsidRDefault="00435D97">
    <w:pPr>
      <w:pStyle w:val="Footer"/>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" o:allowincell="f" filled="f" stroked="f" strokeweight=".5pt">
              <v:textbox inset="20pt,0,,0">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1419" w14:textId="77777777" w:rsidR="0008111F" w:rsidRDefault="0008111F">
      <w:r>
        <w:separator/>
      </w:r>
    </w:p>
  </w:footnote>
  <w:footnote w:type="continuationSeparator" w:id="0">
    <w:p w14:paraId="77E75872" w14:textId="77777777" w:rsidR="0008111F" w:rsidRDefault="0008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2B02171"/>
    <w:multiLevelType w:val="multilevel"/>
    <w:tmpl w:val="28D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3979406">
    <w:abstractNumId w:val="50"/>
  </w:num>
  <w:num w:numId="2" w16cid:durableId="219485903">
    <w:abstractNumId w:val="48"/>
  </w:num>
  <w:num w:numId="3" w16cid:durableId="831020219">
    <w:abstractNumId w:val="11"/>
  </w:num>
  <w:num w:numId="4" w16cid:durableId="435901967">
    <w:abstractNumId w:val="25"/>
  </w:num>
  <w:num w:numId="5" w16cid:durableId="1270310318">
    <w:abstractNumId w:val="35"/>
  </w:num>
  <w:num w:numId="6" w16cid:durableId="635380886">
    <w:abstractNumId w:val="34"/>
  </w:num>
  <w:num w:numId="7" w16cid:durableId="1410539646">
    <w:abstractNumId w:val="17"/>
  </w:num>
  <w:num w:numId="8" w16cid:durableId="1381247477">
    <w:abstractNumId w:val="30"/>
  </w:num>
  <w:num w:numId="9" w16cid:durableId="929847035">
    <w:abstractNumId w:val="26"/>
  </w:num>
  <w:num w:numId="10" w16cid:durableId="1320157227">
    <w:abstractNumId w:val="2"/>
  </w:num>
  <w:num w:numId="11" w16cid:durableId="800418780">
    <w:abstractNumId w:val="43"/>
  </w:num>
  <w:num w:numId="12" w16cid:durableId="312175410">
    <w:abstractNumId w:val="46"/>
  </w:num>
  <w:num w:numId="13" w16cid:durableId="1242712011">
    <w:abstractNumId w:val="55"/>
  </w:num>
  <w:num w:numId="14" w16cid:durableId="936715446">
    <w:abstractNumId w:val="49"/>
  </w:num>
  <w:num w:numId="15" w16cid:durableId="1166629869">
    <w:abstractNumId w:val="27"/>
  </w:num>
  <w:num w:numId="16" w16cid:durableId="957599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20591">
    <w:abstractNumId w:val="8"/>
  </w:num>
  <w:num w:numId="18" w16cid:durableId="2050689193">
    <w:abstractNumId w:val="60"/>
  </w:num>
  <w:num w:numId="19" w16cid:durableId="488403609">
    <w:abstractNumId w:val="19"/>
  </w:num>
  <w:num w:numId="20" w16cid:durableId="1360011208">
    <w:abstractNumId w:val="68"/>
  </w:num>
  <w:num w:numId="21" w16cid:durableId="1201284325">
    <w:abstractNumId w:val="9"/>
  </w:num>
  <w:num w:numId="22" w16cid:durableId="84420605">
    <w:abstractNumId w:val="24"/>
  </w:num>
  <w:num w:numId="23" w16cid:durableId="1672827424">
    <w:abstractNumId w:val="10"/>
  </w:num>
  <w:num w:numId="24" w16cid:durableId="864178300">
    <w:abstractNumId w:val="18"/>
  </w:num>
  <w:num w:numId="25" w16cid:durableId="2059935025">
    <w:abstractNumId w:val="16"/>
  </w:num>
  <w:num w:numId="26" w16cid:durableId="654184281">
    <w:abstractNumId w:val="32"/>
  </w:num>
  <w:num w:numId="27" w16cid:durableId="1146237354">
    <w:abstractNumId w:val="33"/>
  </w:num>
  <w:num w:numId="28" w16cid:durableId="266742350">
    <w:abstractNumId w:val="59"/>
  </w:num>
  <w:num w:numId="29" w16cid:durableId="837695146">
    <w:abstractNumId w:val="13"/>
  </w:num>
  <w:num w:numId="30" w16cid:durableId="329067740">
    <w:abstractNumId w:val="69"/>
  </w:num>
  <w:num w:numId="31" w16cid:durableId="1903977034">
    <w:abstractNumId w:val="14"/>
  </w:num>
  <w:num w:numId="32" w16cid:durableId="1179930810">
    <w:abstractNumId w:val="70"/>
  </w:num>
  <w:num w:numId="33" w16cid:durableId="475535855">
    <w:abstractNumId w:val="28"/>
  </w:num>
  <w:num w:numId="34" w16cid:durableId="1840534588">
    <w:abstractNumId w:val="42"/>
  </w:num>
  <w:num w:numId="35" w16cid:durableId="1701666005">
    <w:abstractNumId w:val="51"/>
  </w:num>
  <w:num w:numId="36" w16cid:durableId="864710787">
    <w:abstractNumId w:val="53"/>
  </w:num>
  <w:num w:numId="37" w16cid:durableId="1036269339">
    <w:abstractNumId w:val="71"/>
  </w:num>
  <w:num w:numId="38" w16cid:durableId="1505702282">
    <w:abstractNumId w:val="31"/>
  </w:num>
  <w:num w:numId="39" w16cid:durableId="1386444239">
    <w:abstractNumId w:val="22"/>
  </w:num>
  <w:num w:numId="40" w16cid:durableId="6101312">
    <w:abstractNumId w:val="38"/>
  </w:num>
  <w:num w:numId="41" w16cid:durableId="1633713189">
    <w:abstractNumId w:val="72"/>
  </w:num>
  <w:num w:numId="42" w16cid:durableId="2103793245">
    <w:abstractNumId w:val="56"/>
  </w:num>
  <w:num w:numId="43" w16cid:durableId="356196173">
    <w:abstractNumId w:val="7"/>
  </w:num>
  <w:num w:numId="44" w16cid:durableId="1219784736">
    <w:abstractNumId w:val="65"/>
  </w:num>
  <w:num w:numId="45" w16cid:durableId="955873703">
    <w:abstractNumId w:val="3"/>
  </w:num>
  <w:num w:numId="46" w16cid:durableId="1703483039">
    <w:abstractNumId w:val="39"/>
  </w:num>
  <w:num w:numId="47" w16cid:durableId="447548051">
    <w:abstractNumId w:val="40"/>
  </w:num>
  <w:num w:numId="48" w16cid:durableId="348407290">
    <w:abstractNumId w:val="0"/>
  </w:num>
  <w:num w:numId="49" w16cid:durableId="787358133">
    <w:abstractNumId w:val="44"/>
  </w:num>
  <w:num w:numId="50" w16cid:durableId="215044993">
    <w:abstractNumId w:val="54"/>
  </w:num>
  <w:num w:numId="51" w16cid:durableId="1378505232">
    <w:abstractNumId w:val="52"/>
  </w:num>
  <w:num w:numId="52" w16cid:durableId="1234513801">
    <w:abstractNumId w:val="41"/>
  </w:num>
  <w:num w:numId="53" w16cid:durableId="667909368">
    <w:abstractNumId w:val="21"/>
  </w:num>
  <w:num w:numId="54" w16cid:durableId="456988337">
    <w:abstractNumId w:val="58"/>
  </w:num>
  <w:num w:numId="55" w16cid:durableId="1254971881">
    <w:abstractNumId w:val="20"/>
  </w:num>
  <w:num w:numId="56" w16cid:durableId="1674917097">
    <w:abstractNumId w:val="5"/>
  </w:num>
  <w:num w:numId="57" w16cid:durableId="1412583386">
    <w:abstractNumId w:val="15"/>
  </w:num>
  <w:num w:numId="58" w16cid:durableId="1760252734">
    <w:abstractNumId w:val="1"/>
  </w:num>
  <w:num w:numId="59" w16cid:durableId="976490310">
    <w:abstractNumId w:val="36"/>
  </w:num>
  <w:num w:numId="60" w16cid:durableId="1265574051">
    <w:abstractNumId w:val="67"/>
  </w:num>
  <w:num w:numId="61" w16cid:durableId="31613523">
    <w:abstractNumId w:val="61"/>
  </w:num>
  <w:num w:numId="62" w16cid:durableId="110518184">
    <w:abstractNumId w:val="57"/>
  </w:num>
  <w:num w:numId="63" w16cid:durableId="101927258">
    <w:abstractNumId w:val="6"/>
  </w:num>
  <w:num w:numId="64" w16cid:durableId="1150945407">
    <w:abstractNumId w:val="29"/>
  </w:num>
  <w:num w:numId="65" w16cid:durableId="2039502901">
    <w:abstractNumId w:val="23"/>
  </w:num>
  <w:num w:numId="66" w16cid:durableId="55781376">
    <w:abstractNumId w:val="62"/>
  </w:num>
  <w:num w:numId="67" w16cid:durableId="954599853">
    <w:abstractNumId w:val="12"/>
  </w:num>
  <w:num w:numId="68" w16cid:durableId="1088501366">
    <w:abstractNumId w:val="4"/>
  </w:num>
  <w:num w:numId="69" w16cid:durableId="1838299936">
    <w:abstractNumId w:val="47"/>
  </w:num>
  <w:num w:numId="70" w16cid:durableId="137461159">
    <w:abstractNumId w:val="63"/>
  </w:num>
  <w:num w:numId="71" w16cid:durableId="869486784">
    <w:abstractNumId w:val="37"/>
  </w:num>
  <w:num w:numId="72" w16cid:durableId="398210779">
    <w:abstractNumId w:val="45"/>
  </w:num>
  <w:num w:numId="73" w16cid:durableId="1508203627">
    <w:abstractNumId w:val="73"/>
  </w:num>
  <w:num w:numId="74" w16cid:durableId="1350066799">
    <w:abstractNumId w:val="66"/>
  </w:num>
  <w:num w:numId="75" w16cid:durableId="1585918430">
    <w:abstractNumId w:val="6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AB"/>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ascii="Arial" w:eastAsia="Times New Roman" w:hAnsi="Arial"/>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rsid w:val="0099612B"/>
    <w:pPr>
      <w:spacing w:before="100" w:beforeAutospacing="1" w:after="100" w:afterAutospacing="1"/>
    </w:pPr>
  </w:style>
  <w:style w:type="paragraph" w:customStyle="1" w:styleId="tah0">
    <w:name w:val="tah"/>
    <w:basedOn w:val="Normal"/>
    <w:rsid w:val="0099612B"/>
    <w:pPr>
      <w:spacing w:before="100" w:beforeAutospacing="1" w:after="100" w:afterAutospacing="1"/>
    </w:pPr>
  </w:style>
  <w:style w:type="character" w:styleId="UnresolvedMention">
    <w:name w:val="Unresolved Mention"/>
    <w:basedOn w:val="DefaultParagraphFont"/>
    <w:uiPriority w:val="99"/>
    <w:semiHidden/>
    <w:unhideWhenUsed/>
    <w:rsid w:val="00B839E0"/>
    <w:rPr>
      <w:color w:val="605E5C"/>
      <w:shd w:val="clear" w:color="auto" w:fill="E1DFDD"/>
    </w:rPr>
  </w:style>
  <w:style w:type="paragraph" w:customStyle="1" w:styleId="Agreement">
    <w:name w:val="Agreement"/>
    <w:basedOn w:val="Normal"/>
    <w:next w:val="Normal"/>
    <w:uiPriority w:val="99"/>
    <w:qFormat/>
    <w:rsid w:val="00580101"/>
    <w:pPr>
      <w:numPr>
        <w:numId w:val="75"/>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428">
      <w:bodyDiv w:val="1"/>
      <w:marLeft w:val="0"/>
      <w:marRight w:val="0"/>
      <w:marTop w:val="0"/>
      <w:marBottom w:val="0"/>
      <w:divBdr>
        <w:top w:val="none" w:sz="0" w:space="0" w:color="auto"/>
        <w:left w:val="none" w:sz="0" w:space="0" w:color="auto"/>
        <w:bottom w:val="none" w:sz="0" w:space="0" w:color="auto"/>
        <w:right w:val="none" w:sz="0" w:space="0" w:color="auto"/>
      </w:divBdr>
    </w:div>
    <w:div w:id="907691118">
      <w:bodyDiv w:val="1"/>
      <w:marLeft w:val="0"/>
      <w:marRight w:val="0"/>
      <w:marTop w:val="0"/>
      <w:marBottom w:val="0"/>
      <w:divBdr>
        <w:top w:val="none" w:sz="0" w:space="0" w:color="auto"/>
        <w:left w:val="none" w:sz="0" w:space="0" w:color="auto"/>
        <w:bottom w:val="none" w:sz="0" w:space="0" w:color="auto"/>
        <w:right w:val="none" w:sz="0" w:space="0" w:color="auto"/>
      </w:divBdr>
    </w:div>
    <w:div w:id="17462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1B669C-0F4B-430E-BF2B-6CC9796CA1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129</Pages>
  <Words>76815</Words>
  <Characters>437851</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23</cp:revision>
  <cp:lastPrinted>2020-07-21T16:11:00Z</cp:lastPrinted>
  <dcterms:created xsi:type="dcterms:W3CDTF">2024-05-20T03:42:00Z</dcterms:created>
  <dcterms:modified xsi:type="dcterms:W3CDTF">2024-05-20T04:39:00Z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