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2AC1" w14:textId="77777777" w:rsidR="00082B6D" w:rsidRDefault="00181A69">
      <w:pPr>
        <w:spacing w:before="0" w:after="0"/>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w:t>
      </w:r>
      <w:proofErr w:type="gramStart"/>
      <w:r>
        <w:rPr>
          <w:rFonts w:cs="Arial"/>
          <w:b/>
          <w:bCs/>
          <w:color w:val="000000"/>
          <w:sz w:val="28"/>
          <w:szCs w:val="28"/>
          <w:highlight w:val="yellow"/>
        </w:rPr>
        <w:t>24nnnnn</w:t>
      </w:r>
      <w:proofErr w:type="gramEnd"/>
    </w:p>
    <w:p w14:paraId="6A862AC2" w14:textId="77777777" w:rsidR="00082B6D" w:rsidRDefault="00181A69">
      <w:pPr>
        <w:spacing w:before="0" w:after="0"/>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spacing w:after="0"/>
        <w:rPr>
          <w:rFonts w:cs="Arial"/>
          <w:b/>
          <w:color w:val="000000"/>
          <w:sz w:val="28"/>
          <w:szCs w:val="28"/>
        </w:rPr>
      </w:pPr>
    </w:p>
    <w:p w14:paraId="6A862AC4" w14:textId="77777777" w:rsidR="00082B6D" w:rsidRDefault="00181A69">
      <w:pPr>
        <w:ind w:left="1800" w:hanging="1800"/>
        <w:rPr>
          <w:b/>
          <w:color w:val="000000"/>
          <w:sz w:val="24"/>
          <w:szCs w:val="24"/>
        </w:rPr>
      </w:pPr>
      <w:r>
        <w:rPr>
          <w:b/>
          <w:color w:val="000000"/>
          <w:sz w:val="24"/>
          <w:szCs w:val="24"/>
        </w:rPr>
        <w:t>Agenda Item:</w:t>
      </w:r>
      <w:r>
        <w:rPr>
          <w:b/>
          <w:color w:val="000000"/>
          <w:sz w:val="24"/>
          <w:szCs w:val="24"/>
        </w:rPr>
        <w:tab/>
        <w:t>8.2.2</w:t>
      </w:r>
    </w:p>
    <w:p w14:paraId="6A862AC5" w14:textId="77777777" w:rsidR="00082B6D" w:rsidRDefault="00181A69">
      <w:pPr>
        <w:ind w:left="1800" w:hanging="1800"/>
        <w:rPr>
          <w:b/>
          <w:color w:val="000000"/>
          <w:sz w:val="24"/>
          <w:szCs w:val="24"/>
        </w:rPr>
      </w:pPr>
      <w:r>
        <w:rPr>
          <w:b/>
          <w:color w:val="000000"/>
          <w:sz w:val="24"/>
          <w:szCs w:val="24"/>
        </w:rPr>
        <w:t>Source:</w:t>
      </w:r>
      <w:r>
        <w:rPr>
          <w:b/>
          <w:color w:val="000000"/>
          <w:sz w:val="24"/>
          <w:szCs w:val="24"/>
        </w:rPr>
        <w:tab/>
        <w:t>Moderator (AT&amp;T)</w:t>
      </w:r>
    </w:p>
    <w:p w14:paraId="6A862AC6" w14:textId="77777777" w:rsidR="00082B6D" w:rsidRDefault="00181A69">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6A862AC7" w14:textId="77777777" w:rsidR="00082B6D" w:rsidRDefault="00181A69">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6A862AC8" w14:textId="77777777" w:rsidR="00082B6D" w:rsidRDefault="00082B6D">
      <w:pPr>
        <w:ind w:left="1800" w:hanging="1800"/>
        <w:rPr>
          <w:b/>
          <w:color w:val="000000"/>
          <w:sz w:val="24"/>
          <w:szCs w:val="24"/>
        </w:rPr>
      </w:pPr>
    </w:p>
    <w:p w14:paraId="6A862AC9" w14:textId="77777777" w:rsidR="00082B6D" w:rsidRDefault="00181A69">
      <w:pPr>
        <w:pStyle w:val="1"/>
        <w:numPr>
          <w:ilvl w:val="0"/>
          <w:numId w:val="16"/>
        </w:numPr>
        <w:jc w:val="both"/>
        <w:rPr>
          <w:color w:val="000000"/>
        </w:rPr>
      </w:pPr>
      <w:r>
        <w:rPr>
          <w:color w:val="000000"/>
        </w:rPr>
        <w:t>Introduction</w:t>
      </w:r>
    </w:p>
    <w:p w14:paraId="6A862ACA"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proofErr w:type="gramStart"/>
            <w:r>
              <w:rPr>
                <w:highlight w:val="cyan"/>
                <w:lang w:eastAsia="zh-CN"/>
              </w:rPr>
              <w:t>etc</w:t>
            </w:r>
            <w:proofErr w:type="spellEnd"/>
            <w:proofErr w:type="gramEnd"/>
          </w:p>
          <w:p w14:paraId="6A862ACD" w14:textId="77777777" w:rsidR="00082B6D" w:rsidRDefault="00082B6D">
            <w:pPr>
              <w:spacing w:before="0" w:after="0" w:line="240" w:lineRule="auto"/>
              <w:jc w:val="left"/>
              <w:rPr>
                <w:rFonts w:eastAsia="游ゴ シ ッ ク" w:cs="Arial"/>
                <w:color w:val="212121"/>
                <w:sz w:val="21"/>
                <w:szCs w:val="21"/>
              </w:rPr>
            </w:pPr>
          </w:p>
        </w:tc>
      </w:tr>
    </w:tbl>
    <w:p w14:paraId="6A862ACF"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180"/>
        <w:rPr>
          <w:rFonts w:ascii="Calibri" w:hAnsi="Calibri" w:cs="Arial"/>
          <w:color w:val="000000"/>
        </w:rPr>
      </w:pPr>
    </w:p>
    <w:p w14:paraId="6A862AD3" w14:textId="77777777" w:rsidR="00082B6D" w:rsidRDefault="00181A69">
      <w:pPr>
        <w:pStyle w:val="2"/>
        <w:numPr>
          <w:ilvl w:val="1"/>
          <w:numId w:val="16"/>
        </w:numPr>
        <w:rPr>
          <w:color w:val="000000"/>
        </w:rPr>
      </w:pPr>
      <w:proofErr w:type="spellStart"/>
      <w:r>
        <w:rPr>
          <w:color w:val="000000"/>
        </w:rPr>
        <w:t>NR_MIMO_evo_DL_UL</w:t>
      </w:r>
      <w:proofErr w:type="spellEnd"/>
    </w:p>
    <w:p w14:paraId="6A862AD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Maximum number of configured joint TCI states per CC per BWP</w:t>
            </w:r>
          </w:p>
          <w:p w14:paraId="6A862AD9" w14:textId="77777777" w:rsidR="00082B6D" w:rsidRDefault="00181A69">
            <w:pPr>
              <w:pStyle w:val="TAL"/>
              <w:rPr>
                <w:rFonts w:eastAsia="SimSun" w:cs="Arial"/>
                <w:color w:val="000000" w:themeColor="text1"/>
                <w:szCs w:val="18"/>
                <w:highlight w:val="yellow"/>
                <w:lang w:eastAsia="zh-CN"/>
              </w:rPr>
            </w:pPr>
            <w:r>
              <w:rPr>
                <w:rFonts w:eastAsia="ＭＳ 明朝"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2AEE"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2AEF" w14:textId="77777777" w:rsidR="00082B6D" w:rsidRDefault="00181A69">
            <w:pPr>
              <w:pStyle w:val="TAL"/>
              <w:rPr>
                <w:rFonts w:eastAsia="ＭＳ 明朝"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line="240" w:lineRule="auto"/>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ＭＳ 明朝"/>
                      <w:color w:val="000000" w:themeColor="text1"/>
                      <w:szCs w:val="18"/>
                    </w:rPr>
                  </w:pPr>
                  <w:r>
                    <w:rPr>
                      <w:rFonts w:eastAsia="ＭＳ 明朝"/>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1. Maximum number of configured joint TCI states per CC per BWP</w:t>
                  </w:r>
                </w:p>
                <w:p w14:paraId="6A862B19" w14:textId="77777777" w:rsidR="00082B6D" w:rsidRDefault="00181A69">
                  <w:pPr>
                    <w:pStyle w:val="TAL"/>
                    <w:spacing w:line="240" w:lineRule="auto"/>
                    <w:rPr>
                      <w:rFonts w:eastAsia="SimSun"/>
                      <w:color w:val="000000" w:themeColor="text1"/>
                      <w:szCs w:val="18"/>
                      <w:lang w:eastAsia="zh-CN"/>
                    </w:rPr>
                  </w:pPr>
                  <w:r>
                    <w:rPr>
                      <w:rFonts w:eastAsia="ＭＳ 明朝"/>
                      <w:color w:val="000000" w:themeColor="text1"/>
                      <w:szCs w:val="18"/>
                    </w:rPr>
                    <w:t xml:space="preserve">2. Maximum number of activated joint TCI states across all CCs </w:t>
                  </w:r>
                  <w:r>
                    <w:rPr>
                      <w:rFonts w:eastAsia="ＭＳ 明朝"/>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spacing w:line="240" w:lineRule="auto"/>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spacing w:line="240" w:lineRule="auto"/>
                    <w:rPr>
                      <w:color w:val="000000" w:themeColor="text1"/>
                      <w:szCs w:val="18"/>
                    </w:rPr>
                  </w:pPr>
                </w:p>
                <w:p w14:paraId="6A862B24" w14:textId="77777777" w:rsidR="00082B6D" w:rsidRDefault="00181A69">
                  <w:pPr>
                    <w:pStyle w:val="TAL"/>
                    <w:spacing w:line="240" w:lineRule="auto"/>
                    <w:rPr>
                      <w:color w:val="000000" w:themeColor="text1"/>
                      <w:szCs w:val="18"/>
                    </w:rPr>
                  </w:pPr>
                  <w:r>
                    <w:rPr>
                      <w:color w:val="000000" w:themeColor="text1"/>
                      <w:szCs w:val="18"/>
                    </w:rPr>
                    <w:t>Component 2 candidate values: {2, 4, 6, 8, 16, 32}</w:t>
                  </w:r>
                </w:p>
                <w:p w14:paraId="6A862B25" w14:textId="77777777" w:rsidR="00082B6D" w:rsidRDefault="00082B6D">
                  <w:pPr>
                    <w:pStyle w:val="TAL"/>
                    <w:spacing w:line="240" w:lineRule="auto"/>
                    <w:rPr>
                      <w:color w:val="000000" w:themeColor="text1"/>
                      <w:szCs w:val="18"/>
                    </w:rPr>
                  </w:pPr>
                </w:p>
                <w:p w14:paraId="6A862B26" w14:textId="77777777" w:rsidR="00082B6D" w:rsidRDefault="00181A69">
                  <w:pPr>
                    <w:pStyle w:val="TAL"/>
                    <w:spacing w:line="240" w:lineRule="auto"/>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spacing w:line="240" w:lineRule="auto"/>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ＭＳ 明朝"/>
                      <w:color w:val="000000" w:themeColor="text1"/>
                      <w:szCs w:val="18"/>
                    </w:rPr>
                  </w:pPr>
                  <w:r>
                    <w:rPr>
                      <w:rFonts w:eastAsia="ＭＳ 明朝"/>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 xml:space="preserve">1. Support </w:t>
                  </w:r>
                  <w:proofErr w:type="gramStart"/>
                  <w:r>
                    <w:rPr>
                      <w:rFonts w:eastAsia="ＭＳ 明朝"/>
                      <w:color w:val="000000" w:themeColor="text1"/>
                      <w:szCs w:val="18"/>
                    </w:rPr>
                    <w:t xml:space="preserve">of  </w:t>
                  </w:r>
                  <w:proofErr w:type="spellStart"/>
                  <w:r>
                    <w:rPr>
                      <w:rFonts w:eastAsia="ＭＳ 明朝"/>
                      <w:color w:val="000000" w:themeColor="text1"/>
                      <w:szCs w:val="18"/>
                    </w:rPr>
                    <w:t>mTRP</w:t>
                  </w:r>
                  <w:proofErr w:type="spellEnd"/>
                  <w:proofErr w:type="gramEnd"/>
                  <w:r>
                    <w:rPr>
                      <w:rFonts w:eastAsia="ＭＳ 明朝"/>
                      <w:color w:val="000000" w:themeColor="text1"/>
                      <w:szCs w:val="18"/>
                    </w:rPr>
                    <w:t xml:space="preserve"> operation for M-DCI with joint TCI state</w:t>
                  </w:r>
                </w:p>
                <w:p w14:paraId="6A862B2C"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3. Maximum number of configured joint TCI states per BWP per CC</w:t>
                  </w:r>
                </w:p>
                <w:p w14:paraId="6A862B2D"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 xml:space="preserve">4. Maximum number of activated joint TCI states across all CCs </w:t>
                  </w:r>
                  <w:r>
                    <w:rPr>
                      <w:rFonts w:eastAsia="ＭＳ 明朝"/>
                      <w:color w:val="FF0000"/>
                      <w:szCs w:val="18"/>
                    </w:rPr>
                    <w:t xml:space="preserve">in a band </w:t>
                  </w:r>
                  <w:r>
                    <w:rPr>
                      <w:rFonts w:eastAsia="ＭＳ 明朝"/>
                      <w:color w:val="000000" w:themeColor="text1"/>
                      <w:szCs w:val="18"/>
                    </w:rPr>
                    <w:t>per ‘</w:t>
                  </w:r>
                  <w:proofErr w:type="spellStart"/>
                  <w:r>
                    <w:rPr>
                      <w:rFonts w:eastAsia="ＭＳ 明朝"/>
                      <w:color w:val="000000" w:themeColor="text1"/>
                      <w:szCs w:val="18"/>
                    </w:rPr>
                    <w:t>coresetPoolIndex</w:t>
                  </w:r>
                  <w:proofErr w:type="spellEnd"/>
                  <w:r>
                    <w:rPr>
                      <w:rFonts w:eastAsia="ＭＳ 明朝"/>
                      <w:color w:val="000000" w:themeColor="text1"/>
                      <w:szCs w:val="18"/>
                    </w:rPr>
                    <w:t>’ value</w:t>
                  </w:r>
                </w:p>
                <w:p w14:paraId="6A862B2E"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5. One MAC-CE activates one joint TCI-states per CC in a band for a TRP associated with a ‘</w:t>
                  </w:r>
                  <w:proofErr w:type="spellStart"/>
                  <w:r>
                    <w:rPr>
                      <w:rFonts w:eastAsia="ＭＳ 明朝"/>
                      <w:color w:val="000000" w:themeColor="text1"/>
                      <w:szCs w:val="18"/>
                    </w:rPr>
                    <w:t>coresetPoolIndex</w:t>
                  </w:r>
                  <w:proofErr w:type="spellEnd"/>
                  <w:r>
                    <w:rPr>
                      <w:rFonts w:eastAsia="ＭＳ 明朝"/>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spacing w:line="240" w:lineRule="auto"/>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spacing w:line="240" w:lineRule="auto"/>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spacing w:line="240" w:lineRule="auto"/>
                    <w:rPr>
                      <w:color w:val="000000" w:themeColor="text1"/>
                      <w:szCs w:val="18"/>
                    </w:rPr>
                  </w:pPr>
                </w:p>
                <w:p w14:paraId="6A862B39" w14:textId="77777777" w:rsidR="00082B6D" w:rsidRDefault="00181A69">
                  <w:pPr>
                    <w:pStyle w:val="TAL"/>
                    <w:spacing w:line="240" w:lineRule="auto"/>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spacing w:line="240" w:lineRule="auto"/>
                    <w:rPr>
                      <w:color w:val="000000" w:themeColor="text1"/>
                      <w:szCs w:val="18"/>
                    </w:rPr>
                  </w:pPr>
                </w:p>
                <w:p w14:paraId="6A862B3B" w14:textId="77777777" w:rsidR="00082B6D" w:rsidRDefault="00181A69">
                  <w:pPr>
                    <w:pStyle w:val="TAL"/>
                    <w:spacing w:line="240" w:lineRule="auto"/>
                    <w:rPr>
                      <w:color w:val="000000" w:themeColor="text1"/>
                      <w:szCs w:val="18"/>
                    </w:rPr>
                  </w:pPr>
                  <w:r>
                    <w:rPr>
                      <w:color w:val="000000" w:themeColor="text1"/>
                      <w:szCs w:val="18"/>
                    </w:rPr>
                    <w:t>Component 4 candidate values: {1, 2, 4, 8, 16}</w:t>
                  </w:r>
                </w:p>
                <w:p w14:paraId="6A862B3C" w14:textId="77777777" w:rsidR="00082B6D" w:rsidRDefault="00082B6D">
                  <w:pPr>
                    <w:pStyle w:val="TAL"/>
                    <w:spacing w:line="240" w:lineRule="auto"/>
                    <w:rPr>
                      <w:color w:val="000000" w:themeColor="text1"/>
                      <w:szCs w:val="18"/>
                    </w:rPr>
                  </w:pPr>
                </w:p>
                <w:p w14:paraId="6A862B3D" w14:textId="77777777" w:rsidR="00082B6D" w:rsidRDefault="00181A69">
                  <w:pPr>
                    <w:pStyle w:val="TAL"/>
                    <w:spacing w:line="240" w:lineRule="auto"/>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spacing w:line="240" w:lineRule="auto"/>
                    <w:rPr>
                      <w:color w:val="000000" w:themeColor="text1"/>
                      <w:szCs w:val="18"/>
                    </w:rPr>
                  </w:pPr>
                </w:p>
                <w:p w14:paraId="6A862B3F" w14:textId="77777777" w:rsidR="00082B6D" w:rsidRDefault="00181A69">
                  <w:pPr>
                    <w:pStyle w:val="TAL"/>
                    <w:spacing w:line="240" w:lineRule="auto"/>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aff1"/>
              <w:numPr>
                <w:ilvl w:val="0"/>
                <w:numId w:val="18"/>
              </w:numPr>
              <w:spacing w:before="0" w:after="0" w:line="240" w:lineRule="auto"/>
              <w:contextualSpacing w:val="0"/>
              <w:rPr>
                <w:b/>
                <w:bCs/>
                <w:sz w:val="22"/>
                <w:szCs w:val="22"/>
                <w:lang w:eastAsia="ja-JP"/>
              </w:rPr>
            </w:pPr>
            <w:r>
              <w:rPr>
                <w:b/>
                <w:bCs/>
                <w:sz w:val="22"/>
                <w:szCs w:val="22"/>
                <w:lang w:eastAsia="ja-JP"/>
              </w:rPr>
              <w:t xml:space="preserve">For FG 40-1-1/2/2a/7/9, “across all CCs” in components mean “across all CCs in the </w:t>
            </w:r>
            <w:proofErr w:type="gramStart"/>
            <w:r>
              <w:rPr>
                <w:b/>
                <w:bCs/>
                <w:sz w:val="22"/>
                <w:szCs w:val="22"/>
                <w:lang w:eastAsia="ja-JP"/>
              </w:rPr>
              <w:t>band</w:t>
            </w:r>
            <w:proofErr w:type="gramEnd"/>
            <w:r>
              <w:rPr>
                <w:b/>
                <w:bCs/>
                <w:sz w:val="22"/>
                <w:szCs w:val="22"/>
                <w:lang w:eastAsia="ja-JP"/>
              </w:rPr>
              <w:t>”</w:t>
            </w:r>
          </w:p>
          <w:p w14:paraId="6A862B69" w14:textId="77777777" w:rsidR="00082B6D" w:rsidRDefault="00082B6D">
            <w:pPr>
              <w:spacing w:before="0" w:after="0" w:line="240" w:lineRule="auto"/>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spacing w:line="240" w:lineRule="auto"/>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ＭＳ 明朝" w:cs="Arial"/>
                      <w:color w:val="000000" w:themeColor="text1"/>
                      <w:szCs w:val="18"/>
                      <w:lang w:eastAsia="en-US"/>
                    </w:rPr>
                  </w:pPr>
                  <w:r>
                    <w:rPr>
                      <w:rFonts w:eastAsia="ＭＳ 明朝" w:cs="Arial"/>
                      <w:color w:val="000000" w:themeColor="text1"/>
                      <w:szCs w:val="18"/>
                    </w:rPr>
                    <w:t>1. Maximum number of configured joint TCI states per CC per BWP</w:t>
                  </w:r>
                </w:p>
                <w:p w14:paraId="6A862B72" w14:textId="77777777" w:rsidR="00082B6D" w:rsidRDefault="00181A69">
                  <w:pPr>
                    <w:pStyle w:val="TAL"/>
                    <w:rPr>
                      <w:rFonts w:eastAsia="SimSun" w:cs="Arial"/>
                      <w:color w:val="000000" w:themeColor="text1"/>
                      <w:szCs w:val="18"/>
                      <w:highlight w:val="yellow"/>
                      <w:lang w:val="en-US" w:eastAsia="zh-CN"/>
                    </w:rPr>
                  </w:pPr>
                  <w:r>
                    <w:rPr>
                      <w:rFonts w:eastAsia="ＭＳ 明朝" w:cs="Arial"/>
                      <w:color w:val="000000" w:themeColor="text1"/>
                      <w:szCs w:val="18"/>
                    </w:rPr>
                    <w:t>2. Maximum number of activated joint TCI states across all CCs</w:t>
                  </w:r>
                  <w:ins w:id="3"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w:t>
                  </w:r>
                  <w:proofErr w:type="gramStart"/>
                  <w:r>
                    <w:rPr>
                      <w:rFonts w:eastAsia="ＭＳ 明朝" w:cs="Arial"/>
                      <w:color w:val="000000" w:themeColor="text1"/>
                      <w:szCs w:val="18"/>
                    </w:rPr>
                    <w:t xml:space="preserve">of  </w:t>
                  </w:r>
                  <w:proofErr w:type="spellStart"/>
                  <w:r>
                    <w:rPr>
                      <w:rFonts w:eastAsia="ＭＳ 明朝" w:cs="Arial"/>
                      <w:color w:val="000000" w:themeColor="text1"/>
                      <w:szCs w:val="18"/>
                    </w:rPr>
                    <w:t>mTRP</w:t>
                  </w:r>
                  <w:proofErr w:type="spellEnd"/>
                  <w:proofErr w:type="gramEnd"/>
                  <w:r>
                    <w:rPr>
                      <w:rFonts w:eastAsia="ＭＳ 明朝" w:cs="Arial"/>
                      <w:color w:val="000000" w:themeColor="text1"/>
                      <w:szCs w:val="18"/>
                    </w:rPr>
                    <w:t xml:space="preserve"> operation for M-DCI with joint TCI state</w:t>
                  </w:r>
                </w:p>
                <w:p w14:paraId="6A862B8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3. Maximum number of configured joint TCI states per BWP per CC</w:t>
                  </w:r>
                </w:p>
                <w:p w14:paraId="6A862B8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4. Maximum number of activated joint TCI states across all CCs </w:t>
                  </w:r>
                  <w:ins w:id="4"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per ‘</w:t>
                  </w:r>
                  <w:proofErr w:type="spellStart"/>
                  <w:r>
                    <w:rPr>
                      <w:rFonts w:eastAsia="ＭＳ 明朝" w:cs="Arial"/>
                      <w:color w:val="000000" w:themeColor="text1"/>
                      <w:szCs w:val="18"/>
                    </w:rPr>
                    <w:t>coresetPoolIndex</w:t>
                  </w:r>
                  <w:proofErr w:type="spellEnd"/>
                  <w:r>
                    <w:rPr>
                      <w:rFonts w:eastAsia="ＭＳ 明朝" w:cs="Arial"/>
                      <w:color w:val="000000" w:themeColor="text1"/>
                      <w:szCs w:val="18"/>
                    </w:rPr>
                    <w:t>’ value</w:t>
                  </w:r>
                </w:p>
                <w:p w14:paraId="6A862B8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5. One MAC-CE activates one joint TCI-states per CC in a band for a TRP associated with a ‘</w:t>
                  </w:r>
                  <w:proofErr w:type="spellStart"/>
                  <w:r>
                    <w:rPr>
                      <w:rFonts w:eastAsia="ＭＳ 明朝" w:cs="Arial"/>
                      <w:color w:val="000000" w:themeColor="text1"/>
                      <w:szCs w:val="18"/>
                    </w:rPr>
                    <w:t>coresetPoolIndex</w:t>
                  </w:r>
                  <w:proofErr w:type="spellEnd"/>
                  <w:r>
                    <w:rPr>
                      <w:rFonts w:eastAsia="ＭＳ 明朝"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Note: FG 16-2a-6 can be 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ＭＳ 明朝"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Maximum number of configured DL TCI states per CC per BWP</w:t>
            </w:r>
          </w:p>
          <w:p w14:paraId="6A862BA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CC per BWP </w:t>
            </w:r>
          </w:p>
          <w:p w14:paraId="6A862BA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3. Maximum number of activated DL TCI states </w:t>
            </w:r>
            <w:r>
              <w:rPr>
                <w:rFonts w:eastAsia="ＭＳ 明朝" w:cs="Arial"/>
                <w:color w:val="000000" w:themeColor="text1"/>
                <w:szCs w:val="18"/>
                <w:lang w:val="en-US"/>
              </w:rPr>
              <w:t>across all CCs</w:t>
            </w:r>
          </w:p>
          <w:p w14:paraId="6A862BAB"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ＭＳ 明朝" w:cs="Arial"/>
                <w:color w:val="000000" w:themeColor="text1"/>
                <w:szCs w:val="18"/>
              </w:rPr>
              <w:t xml:space="preserve">4. Maximum number of activated UL TCI states </w:t>
            </w:r>
            <w:r>
              <w:rPr>
                <w:rFonts w:eastAsia="ＭＳ 明朝"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ＭＳ 明朝"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TCI state indication for update and activation  </w:t>
            </w:r>
          </w:p>
          <w:p w14:paraId="6A862BC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ＭＳ 明朝"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 xml:space="preserve">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6A862BD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2BDF"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ＭＳ 明朝"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A862C00" w14:textId="77777777" w:rsidR="00082B6D" w:rsidRDefault="00082B6D">
            <w:pPr>
              <w:spacing w:after="60" w:line="240" w:lineRule="auto"/>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lastRenderedPageBreak/>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spacing w:after="0" w:line="240" w:lineRule="auto"/>
                    <w:rPr>
                      <w:rFonts w:eastAsia="ＭＳ 明朝" w:cs="Arial"/>
                      <w:color w:val="000000"/>
                      <w:sz w:val="18"/>
                      <w:szCs w:val="18"/>
                      <w:lang w:val="en-GB"/>
                    </w:rPr>
                  </w:pPr>
                  <w:r>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spacing w:after="0" w:line="240" w:lineRule="auto"/>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spacing w:after="0" w:line="240" w:lineRule="auto"/>
                    <w:rPr>
                      <w:rFonts w:eastAsia="ＭＳ 明朝" w:cs="Arial"/>
                      <w:color w:val="000000"/>
                      <w:sz w:val="18"/>
                      <w:szCs w:val="18"/>
                      <w:lang w:val="en-GB"/>
                    </w:rPr>
                  </w:pPr>
                  <w:r>
                    <w:rPr>
                      <w:rFonts w:eastAsia="ＭＳ 明朝" w:cs="Arial"/>
                      <w:color w:val="000000"/>
                      <w:sz w:val="18"/>
                      <w:szCs w:val="18"/>
                      <w:lang w:val="en-GB"/>
                    </w:rPr>
                    <w:t>1. Maximum number of configured DL TCI states per CC per BWP</w:t>
                  </w:r>
                </w:p>
                <w:p w14:paraId="6A862C06" w14:textId="77777777" w:rsidR="00082B6D" w:rsidRDefault="00181A69">
                  <w:pPr>
                    <w:keepNext/>
                    <w:keepLines/>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2. Maximum number of configured UL TCI states per CC per BWP </w:t>
                  </w:r>
                </w:p>
                <w:p w14:paraId="6A862C07" w14:textId="77777777" w:rsidR="00082B6D" w:rsidRDefault="00181A69">
                  <w:pPr>
                    <w:keepNext/>
                    <w:keepLines/>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3. Maximum number of activated DL TCI states </w:t>
                  </w:r>
                  <w:r>
                    <w:rPr>
                      <w:rFonts w:eastAsia="ＭＳ 明朝" w:cs="Arial"/>
                      <w:color w:val="000000"/>
                      <w:sz w:val="18"/>
                      <w:szCs w:val="18"/>
                    </w:rPr>
                    <w:t xml:space="preserve">across all CCs </w:t>
                  </w:r>
                  <w:r>
                    <w:rPr>
                      <w:rFonts w:eastAsia="ＭＳ 明朝" w:cs="Arial"/>
                      <w:color w:val="FF0000"/>
                      <w:sz w:val="18"/>
                      <w:szCs w:val="18"/>
                    </w:rPr>
                    <w:t>in a band</w:t>
                  </w:r>
                </w:p>
                <w:p w14:paraId="6A862C08" w14:textId="77777777" w:rsidR="00082B6D" w:rsidRDefault="00181A69">
                  <w:pPr>
                    <w:keepNext/>
                    <w:keepLines/>
                    <w:spacing w:after="0" w:line="240" w:lineRule="auto"/>
                    <w:rPr>
                      <w:rFonts w:eastAsia="SimSun" w:cs="Arial"/>
                      <w:color w:val="000000"/>
                      <w:sz w:val="18"/>
                      <w:szCs w:val="18"/>
                      <w:lang w:val="en-GB" w:eastAsia="zh-CN"/>
                    </w:rPr>
                  </w:pPr>
                  <w:r>
                    <w:rPr>
                      <w:rFonts w:eastAsia="ＭＳ 明朝" w:cs="Arial"/>
                      <w:color w:val="000000"/>
                      <w:sz w:val="18"/>
                      <w:szCs w:val="18"/>
                      <w:lang w:val="en-GB"/>
                    </w:rPr>
                    <w:t xml:space="preserve">4. Maximum number of activated UL TCI states </w:t>
                  </w:r>
                  <w:r>
                    <w:rPr>
                      <w:rFonts w:eastAsia="ＭＳ 明朝" w:cs="Arial"/>
                      <w:color w:val="000000"/>
                      <w:sz w:val="18"/>
                      <w:szCs w:val="18"/>
                    </w:rPr>
                    <w:t xml:space="preserve">across all CCs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spacing w:after="0" w:line="240" w:lineRule="auto"/>
                    <w:rPr>
                      <w:rFonts w:eastAsia="ＭＳ 明朝" w:cs="Arial"/>
                      <w:color w:val="000000"/>
                      <w:sz w:val="18"/>
                      <w:szCs w:val="18"/>
                      <w:lang w:val="en-GB" w:eastAsia="ja-JP"/>
                    </w:rPr>
                  </w:pPr>
                  <w:r>
                    <w:rPr>
                      <w:rFonts w:eastAsia="ＭＳ 明朝"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spacing w:after="0" w:line="240" w:lineRule="auto"/>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1 candidate values: {4,8,12,16,24,32,48,64,128}</w:t>
                  </w:r>
                </w:p>
                <w:p w14:paraId="6A862C12" w14:textId="77777777" w:rsidR="00082B6D" w:rsidRDefault="00082B6D">
                  <w:pPr>
                    <w:keepNext/>
                    <w:keepLines/>
                    <w:spacing w:after="0" w:line="240" w:lineRule="auto"/>
                    <w:rPr>
                      <w:rFonts w:eastAsia="SimSun" w:cs="Arial"/>
                      <w:color w:val="000000"/>
                      <w:sz w:val="18"/>
                      <w:szCs w:val="18"/>
                      <w:lang w:val="en-GB"/>
                    </w:rPr>
                  </w:pPr>
                </w:p>
                <w:p w14:paraId="6A862C13"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6A862C14" w14:textId="77777777" w:rsidR="00082B6D" w:rsidRDefault="00082B6D">
                  <w:pPr>
                    <w:keepNext/>
                    <w:keepLines/>
                    <w:spacing w:after="0" w:line="240" w:lineRule="auto"/>
                    <w:rPr>
                      <w:rFonts w:eastAsia="SimSun" w:cs="Arial"/>
                      <w:color w:val="000000"/>
                      <w:sz w:val="18"/>
                      <w:szCs w:val="18"/>
                      <w:lang w:val="en-GB"/>
                    </w:rPr>
                  </w:pPr>
                </w:p>
                <w:p w14:paraId="6A862C1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{2,4,8,16}</w:t>
                  </w:r>
                </w:p>
                <w:p w14:paraId="6A862C16" w14:textId="77777777" w:rsidR="00082B6D" w:rsidRDefault="00082B6D">
                  <w:pPr>
                    <w:keepNext/>
                    <w:keepLines/>
                    <w:spacing w:after="0" w:line="240" w:lineRule="auto"/>
                    <w:rPr>
                      <w:rFonts w:eastAsia="SimSun" w:cs="Arial"/>
                      <w:color w:val="000000"/>
                      <w:sz w:val="18"/>
                      <w:szCs w:val="18"/>
                      <w:lang w:val="en-GB"/>
                    </w:rPr>
                  </w:pPr>
                </w:p>
                <w:p w14:paraId="6A862C17"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{2,4,8,16}</w:t>
                  </w:r>
                </w:p>
                <w:p w14:paraId="6A862C18" w14:textId="77777777" w:rsidR="00082B6D" w:rsidRDefault="00082B6D">
                  <w:pPr>
                    <w:keepNext/>
                    <w:keepLines/>
                    <w:spacing w:after="0" w:line="240" w:lineRule="auto"/>
                    <w:rPr>
                      <w:rFonts w:eastAsia="SimSun" w:cs="Arial"/>
                      <w:color w:val="000000"/>
                      <w:sz w:val="18"/>
                      <w:szCs w:val="18"/>
                      <w:lang w:val="en-GB"/>
                    </w:rPr>
                  </w:pPr>
                </w:p>
                <w:p w14:paraId="6A862C19"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1. TCI state indication for update and activation  </w:t>
                  </w:r>
                </w:p>
                <w:p w14:paraId="6A862C1F"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a) MAC-CE+DCI-based TCI state indication (use of monitored DCI formats 1_1 and if supported 1_2) with DL assignment</w:t>
                  </w:r>
                </w:p>
                <w:p w14:paraId="6A862C20"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b) MAC-CE+DCI-based TCI state indication (use of monitored DCI formats 1_1 and if supported 1_2) without DL assignment</w:t>
                  </w:r>
                </w:p>
                <w:p w14:paraId="6A862C21"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2. Maximum number of activated DL TCI states across all CCs</w:t>
                  </w:r>
                  <w:r>
                    <w:rPr>
                      <w:rFonts w:eastAsia="ＭＳ 明朝" w:cs="Arial"/>
                      <w:color w:val="000000"/>
                      <w:sz w:val="18"/>
                      <w:szCs w:val="18"/>
                    </w:rPr>
                    <w:t xml:space="preserve"> </w:t>
                  </w:r>
                  <w:r>
                    <w:rPr>
                      <w:rFonts w:eastAsia="ＭＳ 明朝" w:cs="Arial"/>
                      <w:color w:val="FF0000"/>
                      <w:sz w:val="18"/>
                      <w:szCs w:val="18"/>
                    </w:rPr>
                    <w:t>in a band</w:t>
                  </w:r>
                </w:p>
                <w:p w14:paraId="6A862C22"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3. Maximum number of activated UL TCI states across all CCs</w:t>
                  </w:r>
                  <w:r>
                    <w:rPr>
                      <w:rFonts w:eastAsia="ＭＳ 明朝" w:cs="Arial"/>
                      <w:color w:val="000000"/>
                      <w:sz w:val="18"/>
                      <w:szCs w:val="18"/>
                    </w:rPr>
                    <w:t xml:space="preserve">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spacing w:after="0" w:line="240" w:lineRule="auto"/>
                    <w:rPr>
                      <w:rFonts w:eastAsia="ＭＳ 明朝" w:cs="Arial"/>
                      <w:color w:val="000000"/>
                      <w:sz w:val="18"/>
                      <w:szCs w:val="18"/>
                      <w:lang w:val="en-GB" w:eastAsia="ja-JP"/>
                    </w:rPr>
                  </w:pPr>
                  <w:r>
                    <w:rPr>
                      <w:rFonts w:eastAsia="ＭＳ 明朝"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2 candidate values: {2,4,8,16}</w:t>
                  </w:r>
                </w:p>
                <w:p w14:paraId="6A862C2C" w14:textId="77777777" w:rsidR="00082B6D" w:rsidRDefault="00082B6D">
                  <w:pPr>
                    <w:spacing w:after="0" w:line="240" w:lineRule="auto"/>
                    <w:rPr>
                      <w:rFonts w:eastAsia="SimSun" w:cs="Arial"/>
                      <w:color w:val="000000"/>
                      <w:sz w:val="18"/>
                      <w:szCs w:val="18"/>
                      <w:lang w:val="en-GB"/>
                    </w:rPr>
                  </w:pPr>
                </w:p>
                <w:p w14:paraId="6A862C2D"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6A862C2E" w14:textId="77777777" w:rsidR="00082B6D" w:rsidRDefault="00082B6D">
                  <w:pPr>
                    <w:spacing w:after="0" w:line="240" w:lineRule="auto"/>
                    <w:rPr>
                      <w:rFonts w:eastAsia="SimSun" w:cs="Arial"/>
                      <w:color w:val="000000"/>
                      <w:sz w:val="18"/>
                      <w:szCs w:val="18"/>
                      <w:lang w:val="en-GB"/>
                    </w:rPr>
                  </w:pPr>
                </w:p>
                <w:p w14:paraId="6A862C2F"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spacing w:after="0" w:line="24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0. Support of </w:t>
                  </w:r>
                  <w:proofErr w:type="spellStart"/>
                  <w:r>
                    <w:rPr>
                      <w:rFonts w:eastAsia="ＭＳ 明朝" w:cs="Arial"/>
                      <w:color w:val="000000"/>
                      <w:sz w:val="18"/>
                      <w:szCs w:val="18"/>
                      <w:lang w:val="en-GB"/>
                    </w:rPr>
                    <w:t>mTRP</w:t>
                  </w:r>
                  <w:proofErr w:type="spellEnd"/>
                  <w:r>
                    <w:rPr>
                      <w:rFonts w:eastAsia="ＭＳ 明朝" w:cs="Arial"/>
                      <w:color w:val="000000"/>
                      <w:sz w:val="18"/>
                      <w:szCs w:val="18"/>
                      <w:lang w:val="en-GB"/>
                    </w:rPr>
                    <w:t xml:space="preserve"> operation for M-DCI with separate DL/UL TCI state</w:t>
                  </w:r>
                </w:p>
                <w:p w14:paraId="6A862C35"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1. Maximum number of configured DL TCI states per BWP per CC </w:t>
                  </w:r>
                </w:p>
                <w:p w14:paraId="6A862C36"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 xml:space="preserve">2. Maximum number of configured UL TCI states per BWP per CC </w:t>
                  </w:r>
                </w:p>
                <w:p w14:paraId="6A862C37"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3. Maximum number of activated DL TCI states across all CC</w:t>
                  </w:r>
                  <w:r>
                    <w:rPr>
                      <w:rFonts w:eastAsia="ＭＳ 明朝" w:cs="Arial"/>
                      <w:color w:val="000000"/>
                      <w:sz w:val="18"/>
                      <w:szCs w:val="18"/>
                    </w:rPr>
                    <w:t xml:space="preserve"> </w:t>
                  </w:r>
                  <w:r>
                    <w:rPr>
                      <w:rFonts w:eastAsia="ＭＳ 明朝" w:cs="Arial"/>
                      <w:color w:val="FF0000"/>
                      <w:sz w:val="18"/>
                      <w:szCs w:val="18"/>
                    </w:rPr>
                    <w:t>in a band</w:t>
                  </w:r>
                </w:p>
                <w:p w14:paraId="6A862C38"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4. Maximum number of activated UL TCI states across all CC</w:t>
                  </w:r>
                  <w:r>
                    <w:rPr>
                      <w:rFonts w:eastAsia="ＭＳ 明朝" w:cs="Arial"/>
                      <w:color w:val="000000"/>
                      <w:sz w:val="18"/>
                      <w:szCs w:val="18"/>
                    </w:rPr>
                    <w:t xml:space="preserve"> </w:t>
                  </w:r>
                  <w:r>
                    <w:rPr>
                      <w:rFonts w:eastAsia="ＭＳ 明朝" w:cs="Arial"/>
                      <w:color w:val="FF0000"/>
                      <w:sz w:val="18"/>
                      <w:szCs w:val="18"/>
                    </w:rPr>
                    <w:t>in a band</w:t>
                  </w:r>
                </w:p>
                <w:p w14:paraId="6A862C39"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5. One MAC-CE activated DL TCI-state per CC in a band for a TRP associated with a ‘</w:t>
                  </w:r>
                  <w:proofErr w:type="spellStart"/>
                  <w:r>
                    <w:rPr>
                      <w:rFonts w:eastAsia="ＭＳ 明朝" w:cs="Arial"/>
                      <w:color w:val="000000"/>
                      <w:sz w:val="18"/>
                      <w:szCs w:val="18"/>
                      <w:lang w:val="en-GB"/>
                    </w:rPr>
                    <w:t>coresetPoolIndex</w:t>
                  </w:r>
                  <w:proofErr w:type="spellEnd"/>
                  <w:r>
                    <w:rPr>
                      <w:rFonts w:eastAsia="ＭＳ 明朝" w:cs="Arial"/>
                      <w:color w:val="000000"/>
                      <w:sz w:val="18"/>
                      <w:szCs w:val="18"/>
                      <w:lang w:val="en-GB"/>
                    </w:rPr>
                    <w:t>’ value.</w:t>
                  </w:r>
                </w:p>
                <w:p w14:paraId="6A862C3A" w14:textId="77777777" w:rsidR="00082B6D" w:rsidRDefault="00181A69">
                  <w:pPr>
                    <w:spacing w:after="0" w:line="240" w:lineRule="auto"/>
                    <w:rPr>
                      <w:rFonts w:eastAsia="ＭＳ 明朝" w:cs="Arial"/>
                      <w:color w:val="000000"/>
                      <w:sz w:val="18"/>
                      <w:szCs w:val="18"/>
                      <w:lang w:val="en-GB"/>
                    </w:rPr>
                  </w:pPr>
                  <w:r>
                    <w:rPr>
                      <w:rFonts w:eastAsia="ＭＳ 明朝" w:cs="Arial"/>
                      <w:color w:val="000000"/>
                      <w:sz w:val="18"/>
                      <w:szCs w:val="18"/>
                      <w:lang w:val="en-GB"/>
                    </w:rPr>
                    <w:t>6. One MAC-CE activated UL TCI-state per CC in a band for a TRP associated with a ‘</w:t>
                  </w:r>
                  <w:proofErr w:type="spellStart"/>
                  <w:r>
                    <w:rPr>
                      <w:rFonts w:eastAsia="ＭＳ 明朝" w:cs="Arial"/>
                      <w:color w:val="000000"/>
                      <w:sz w:val="18"/>
                      <w:szCs w:val="18"/>
                      <w:lang w:val="en-GB"/>
                    </w:rPr>
                    <w:t>coresetPoolIndex</w:t>
                  </w:r>
                  <w:proofErr w:type="spellEnd"/>
                  <w:r>
                    <w:rPr>
                      <w:rFonts w:eastAsia="ＭＳ 明朝"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spacing w:after="0" w:line="240" w:lineRule="auto"/>
                    <w:rPr>
                      <w:rFonts w:eastAsia="ＭＳ 明朝" w:cs="Arial"/>
                      <w:color w:val="000000"/>
                      <w:sz w:val="18"/>
                      <w:szCs w:val="18"/>
                      <w:lang w:val="en-GB" w:eastAsia="ja-JP"/>
                    </w:rPr>
                  </w:pPr>
                  <w:r>
                    <w:rPr>
                      <w:rFonts w:eastAsia="ＭＳ 明朝"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 xml:space="preserve">Unified TCI with separate DL/UL TCI update for multi-DCI based multi-TRP with single activated TCI codepoint per </w:t>
                  </w:r>
                  <w:proofErr w:type="spellStart"/>
                  <w:r>
                    <w:rPr>
                      <w:rFonts w:eastAsia="SimSun" w:cs="Arial"/>
                      <w:color w:val="000000"/>
                      <w:sz w:val="18"/>
                      <w:szCs w:val="18"/>
                      <w:lang w:val="en-GB"/>
                    </w:rPr>
                    <w:t>CORESETPoolIndex</w:t>
                  </w:r>
                  <w:proofErr w:type="spellEnd"/>
                  <w:r>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6A862C44" w14:textId="77777777" w:rsidR="00082B6D" w:rsidRDefault="00082B6D">
                  <w:pPr>
                    <w:spacing w:after="0" w:line="240" w:lineRule="auto"/>
                    <w:rPr>
                      <w:rFonts w:eastAsia="SimSun" w:cs="Arial"/>
                      <w:color w:val="000000"/>
                      <w:sz w:val="18"/>
                      <w:szCs w:val="18"/>
                      <w:lang w:val="en-GB"/>
                    </w:rPr>
                  </w:pPr>
                </w:p>
                <w:p w14:paraId="6A862C45"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6A862C46" w14:textId="77777777" w:rsidR="00082B6D" w:rsidRDefault="00082B6D">
                  <w:pPr>
                    <w:spacing w:after="0" w:line="240" w:lineRule="auto"/>
                    <w:rPr>
                      <w:rFonts w:eastAsia="SimSun" w:cs="Arial"/>
                      <w:color w:val="000000"/>
                      <w:sz w:val="18"/>
                      <w:szCs w:val="18"/>
                      <w:lang w:val="en-GB"/>
                    </w:rPr>
                  </w:pPr>
                </w:p>
                <w:p w14:paraId="6A862C47"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2 candidate value {8, 12, 16, 24, 32, 48, 64}</w:t>
                  </w:r>
                </w:p>
                <w:p w14:paraId="6A862C48" w14:textId="77777777" w:rsidR="00082B6D" w:rsidRDefault="00082B6D">
                  <w:pPr>
                    <w:spacing w:after="0" w:line="240" w:lineRule="auto"/>
                    <w:rPr>
                      <w:rFonts w:eastAsia="SimSun" w:cs="Arial"/>
                      <w:color w:val="000000"/>
                      <w:sz w:val="18"/>
                      <w:szCs w:val="18"/>
                      <w:lang w:val="en-GB"/>
                    </w:rPr>
                  </w:pPr>
                </w:p>
                <w:p w14:paraId="6A862C49"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{1, 2, 4, 8, 16}</w:t>
                  </w:r>
                </w:p>
                <w:p w14:paraId="6A862C4A" w14:textId="77777777" w:rsidR="00082B6D" w:rsidRDefault="00082B6D">
                  <w:pPr>
                    <w:spacing w:after="0" w:line="240" w:lineRule="auto"/>
                    <w:rPr>
                      <w:rFonts w:eastAsia="SimSun" w:cs="Arial"/>
                      <w:color w:val="000000"/>
                      <w:sz w:val="18"/>
                      <w:szCs w:val="18"/>
                      <w:lang w:val="en-GB"/>
                    </w:rPr>
                  </w:pPr>
                </w:p>
                <w:p w14:paraId="6A862C4B"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spacing w:after="0" w:line="240" w:lineRule="auto"/>
                    <w:rPr>
                      <w:rFonts w:eastAsia="SimSun" w:cs="Arial"/>
                      <w:color w:val="000000"/>
                      <w:sz w:val="18"/>
                      <w:szCs w:val="18"/>
                    </w:rPr>
                  </w:pPr>
                  <w:r>
                    <w:rPr>
                      <w:rFonts w:eastAsia="SimSun"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aff1"/>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Maximum number of configured DL TCI states per CC per BWP</w:t>
                  </w:r>
                </w:p>
                <w:p w14:paraId="6A862C7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CC per BWP </w:t>
                  </w:r>
                </w:p>
                <w:p w14:paraId="6A862C75"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3. Maximum number of activated DL TCI states across all CCs</w:t>
                  </w:r>
                  <w:ins w:id="5" w:author="Author">
                    <w:r>
                      <w:rPr>
                        <w:rFonts w:eastAsia="ＭＳ 明朝" w:cs="Arial"/>
                        <w:color w:val="000000" w:themeColor="text1"/>
                        <w:szCs w:val="18"/>
                        <w:lang w:val="en-US"/>
                      </w:rPr>
                      <w:t xml:space="preserve"> in a band</w:t>
                    </w:r>
                  </w:ins>
                </w:p>
                <w:p w14:paraId="6A862C76"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4. Maximum number of activated UL TCI states across all CCs</w:t>
                  </w:r>
                  <w:ins w:id="6"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TCI state indication for update and activation  </w:t>
                  </w:r>
                </w:p>
                <w:p w14:paraId="6A862C8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 MAC-CE+DCI-based TCI state indication (use of monitored DCI formats 1_1 and if supported 1_2) with DL assignment</w:t>
                  </w:r>
                </w:p>
                <w:p w14:paraId="6A862C8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2. Maximum number of activated DL TCI states across all CCs</w:t>
                  </w:r>
                  <w:ins w:id="7" w:author="Author">
                    <w:r>
                      <w:rPr>
                        <w:rFonts w:eastAsia="ＭＳ 明朝" w:cs="Arial"/>
                        <w:color w:val="000000" w:themeColor="text1"/>
                        <w:szCs w:val="18"/>
                        <w:lang w:val="en-US"/>
                      </w:rPr>
                      <w:t xml:space="preserve"> in a band</w:t>
                    </w:r>
                  </w:ins>
                </w:p>
                <w:p w14:paraId="6A862C91"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3. Maximum number of activated UL TCI states across all CCs</w:t>
                  </w:r>
                  <w:ins w:id="8"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0. Support of </w:t>
                  </w:r>
                  <w:proofErr w:type="spellStart"/>
                  <w:r>
                    <w:rPr>
                      <w:rFonts w:eastAsia="ＭＳ 明朝" w:cs="Arial"/>
                      <w:color w:val="000000" w:themeColor="text1"/>
                      <w:szCs w:val="18"/>
                    </w:rPr>
                    <w:t>mTRP</w:t>
                  </w:r>
                  <w:proofErr w:type="spellEnd"/>
                  <w:r>
                    <w:rPr>
                      <w:rFonts w:eastAsia="ＭＳ 明朝" w:cs="Arial"/>
                      <w:color w:val="000000" w:themeColor="text1"/>
                      <w:szCs w:val="18"/>
                    </w:rPr>
                    <w:t xml:space="preserve"> operation for M-DCI with separate DL/UL TCI state</w:t>
                  </w:r>
                </w:p>
                <w:p w14:paraId="6A862CA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Maximum number of configured DL TCI states per BWP per CC </w:t>
                  </w:r>
                </w:p>
                <w:p w14:paraId="6A862CA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BWP per CC </w:t>
                  </w:r>
                </w:p>
                <w:p w14:paraId="6A862CA7"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3. Maximum number of activated DL TCI states across all CC</w:t>
                  </w:r>
                  <w:ins w:id="9" w:author="Author">
                    <w:r>
                      <w:rPr>
                        <w:rFonts w:eastAsia="ＭＳ 明朝" w:cs="Arial"/>
                        <w:color w:val="000000" w:themeColor="text1"/>
                        <w:szCs w:val="18"/>
                        <w:lang w:val="en-US"/>
                      </w:rPr>
                      <w:t xml:space="preserve"> in a band</w:t>
                    </w:r>
                  </w:ins>
                </w:p>
                <w:p w14:paraId="6A862CA8"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4. Maximum number of activated UL TCI states across all CC</w:t>
                  </w:r>
                  <w:ins w:id="10" w:author="Author">
                    <w:r>
                      <w:rPr>
                        <w:rFonts w:eastAsia="ＭＳ 明朝" w:cs="Arial"/>
                        <w:color w:val="000000" w:themeColor="text1"/>
                        <w:szCs w:val="18"/>
                        <w:lang w:val="en-US"/>
                      </w:rPr>
                      <w:t xml:space="preserve"> in a band</w:t>
                    </w:r>
                  </w:ins>
                </w:p>
                <w:p w14:paraId="6A862CA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5. One MAC-CE activated DL TCI-state per CC in a band for a TRP associated with a ‘</w:t>
                  </w:r>
                  <w:proofErr w:type="spellStart"/>
                  <w:r>
                    <w:rPr>
                      <w:rFonts w:eastAsia="ＭＳ 明朝" w:cs="Arial"/>
                      <w:color w:val="000000" w:themeColor="text1"/>
                      <w:szCs w:val="18"/>
                    </w:rPr>
                    <w:t>coresetPoolIndex</w:t>
                  </w:r>
                  <w:proofErr w:type="spellEnd"/>
                  <w:r>
                    <w:rPr>
                      <w:rFonts w:eastAsia="ＭＳ 明朝" w:cs="Arial"/>
                      <w:color w:val="000000" w:themeColor="text1"/>
                      <w:szCs w:val="18"/>
                    </w:rPr>
                    <w:t>’ value.</w:t>
                  </w:r>
                </w:p>
                <w:p w14:paraId="6A862CA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6. One MAC-CE activated UL TCI-state per CC in a band for a TRP associated with a ‘</w:t>
                  </w:r>
                  <w:proofErr w:type="spellStart"/>
                  <w:r>
                    <w:rPr>
                      <w:rFonts w:eastAsia="ＭＳ 明朝" w:cs="Arial"/>
                      <w:color w:val="000000" w:themeColor="text1"/>
                      <w:szCs w:val="18"/>
                    </w:rPr>
                    <w:t>coresetPoolIndex</w:t>
                  </w:r>
                  <w:proofErr w:type="spellEnd"/>
                  <w:r>
                    <w:rPr>
                      <w:rFonts w:eastAsia="ＭＳ 明朝"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separate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2CD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line="240" w:lineRule="auto"/>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spacing w:line="240" w:lineRule="auto"/>
                    <w:rPr>
                      <w:color w:val="000000" w:themeColor="text1"/>
                      <w:szCs w:val="18"/>
                    </w:rPr>
                  </w:pPr>
                  <w:r>
                    <w:rPr>
                      <w:rFonts w:eastAsia="ＭＳ 明朝"/>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spacing w:line="240" w:lineRule="auto"/>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spacing w:line="240" w:lineRule="auto"/>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spacing w:line="240" w:lineRule="auto"/>
                    <w:rPr>
                      <w:color w:val="000000" w:themeColor="text1"/>
                      <w:szCs w:val="18"/>
                    </w:rPr>
                  </w:pPr>
                  <w:r>
                    <w:rPr>
                      <w:color w:val="000000" w:themeColor="text1"/>
                      <w:szCs w:val="18"/>
                    </w:rPr>
                    <w:t>Component candidate values: {2,3,4}</w:t>
                  </w:r>
                </w:p>
                <w:p w14:paraId="6A862CF2" w14:textId="77777777" w:rsidR="00082B6D" w:rsidRDefault="00082B6D">
                  <w:pPr>
                    <w:pStyle w:val="TAL"/>
                    <w:spacing w:line="240" w:lineRule="auto"/>
                    <w:rPr>
                      <w:color w:val="000000" w:themeColor="text1"/>
                      <w:szCs w:val="18"/>
                    </w:rPr>
                  </w:pPr>
                </w:p>
                <w:p w14:paraId="6A862CF3" w14:textId="77777777" w:rsidR="00082B6D" w:rsidRDefault="00181A69">
                  <w:pPr>
                    <w:pStyle w:val="TAL"/>
                    <w:spacing w:line="240" w:lineRule="auto"/>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spacing w:line="240" w:lineRule="auto"/>
                    <w:rPr>
                      <w:color w:val="000000" w:themeColor="text1"/>
                      <w:szCs w:val="18"/>
                    </w:rPr>
                  </w:pPr>
                </w:p>
                <w:p w14:paraId="6A862CF5" w14:textId="77777777" w:rsidR="00082B6D" w:rsidRDefault="00181A69">
                  <w:pPr>
                    <w:pStyle w:val="TAL"/>
                    <w:spacing w:line="240" w:lineRule="auto"/>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SimSun" w:cs="Arial"/>
                      <w:color w:val="000000"/>
                      <w:sz w:val="18"/>
                      <w:szCs w:val="18"/>
                    </w:rPr>
                  </w:pPr>
                  <w:r>
                    <w:rPr>
                      <w:rFonts w:eastAsia="ＭＳ 明朝"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ＭＳ ゴシック" w:cs="Arial"/>
                      <w:color w:val="000000"/>
                      <w:sz w:val="18"/>
                      <w:szCs w:val="18"/>
                      <w:lang w:eastAsia="ja-JP"/>
                    </w:rPr>
                  </w:pPr>
                  <w:r>
                    <w:rPr>
                      <w:rFonts w:eastAsia="ＭＳ ゴシック" w:cs="Arial"/>
                      <w:color w:val="000000"/>
                      <w:sz w:val="18"/>
                      <w:szCs w:val="18"/>
                      <w:lang w:eastAsia="ja-JP"/>
                    </w:rPr>
                    <w:t xml:space="preserve">Maximum number of TAGs </w:t>
                  </w:r>
                  <w:r>
                    <w:rPr>
                      <w:rFonts w:eastAsia="SimSun" w:cs="Arial"/>
                      <w:color w:val="000000"/>
                      <w:sz w:val="18"/>
                      <w:szCs w:val="18"/>
                      <w:lang w:eastAsia="zh-CN"/>
                    </w:rPr>
                    <w:t>across all CCs</w:t>
                  </w:r>
                </w:p>
                <w:p w14:paraId="6A862D17" w14:textId="77777777" w:rsidR="00082B6D" w:rsidRDefault="00082B6D">
                  <w:pPr>
                    <w:rPr>
                      <w:rFonts w:eastAsia="ＭＳ ゴシック"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ＭＳ 明朝" w:cs="Arial"/>
                      <w:color w:val="000000"/>
                      <w:sz w:val="18"/>
                      <w:szCs w:val="18"/>
                      <w:lang w:eastAsia="ja-JP"/>
                    </w:rPr>
                  </w:pPr>
                  <w:r>
                    <w:rPr>
                      <w:rFonts w:eastAsia="ＭＳ 明朝"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SimSun" w:cs="Arial"/>
                      <w:color w:val="000000"/>
                      <w:sz w:val="18"/>
                      <w:szCs w:val="18"/>
                    </w:rPr>
                  </w:pPr>
                  <w:r>
                    <w:rPr>
                      <w:rFonts w:eastAsia="SimSun" w:cs="Arial"/>
                      <w:color w:val="000000"/>
                      <w:sz w:val="18"/>
                      <w:szCs w:val="18"/>
                    </w:rPr>
                    <w:t>Component candidate values: {2,3,4}</w:t>
                  </w:r>
                </w:p>
                <w:p w14:paraId="6A862D1B" w14:textId="77777777" w:rsidR="00082B6D" w:rsidRDefault="00082B6D">
                  <w:pPr>
                    <w:keepNext/>
                    <w:keepLines/>
                    <w:rPr>
                      <w:rFonts w:eastAsia="SimSun" w:cs="Arial"/>
                      <w:color w:val="000000"/>
                      <w:sz w:val="18"/>
                      <w:szCs w:val="18"/>
                    </w:rPr>
                  </w:pPr>
                </w:p>
                <w:p w14:paraId="6A862D1C" w14:textId="77777777" w:rsidR="00082B6D" w:rsidRDefault="00181A6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SimSun" w:cs="Arial"/>
                      <w:color w:val="000000"/>
                      <w:sz w:val="18"/>
                      <w:szCs w:val="18"/>
                    </w:rPr>
                  </w:pPr>
                </w:p>
                <w:p w14:paraId="6A862D1E" w14:textId="77777777" w:rsidR="00082B6D" w:rsidRDefault="00181A69">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aff1"/>
              <w:numPr>
                <w:ilvl w:val="0"/>
                <w:numId w:val="18"/>
              </w:numPr>
              <w:spacing w:before="0" w:after="0" w:line="240" w:lineRule="auto"/>
              <w:contextualSpacing w:val="0"/>
              <w:rPr>
                <w:b/>
                <w:bCs/>
                <w:sz w:val="22"/>
                <w:szCs w:val="22"/>
                <w:lang w:eastAsia="ja-JP"/>
              </w:rPr>
            </w:pPr>
            <w:r>
              <w:rPr>
                <w:b/>
                <w:bCs/>
                <w:sz w:val="22"/>
                <w:szCs w:val="22"/>
                <w:lang w:eastAsia="ja-JP"/>
              </w:rPr>
              <w:t xml:space="preserve">For FG 40-2-8, “across all CCs” in components mean “across all CCs in the band </w:t>
            </w:r>
            <w:proofErr w:type="gramStart"/>
            <w:r>
              <w:rPr>
                <w:b/>
                <w:bCs/>
                <w:sz w:val="22"/>
                <w:szCs w:val="22"/>
                <w:lang w:eastAsia="ja-JP"/>
              </w:rPr>
              <w:t>combination</w:t>
            </w:r>
            <w:proofErr w:type="gramEnd"/>
            <w:r>
              <w:rPr>
                <w:b/>
                <w:bCs/>
                <w:sz w:val="22"/>
                <w:szCs w:val="22"/>
                <w:lang w:eastAsia="ja-JP"/>
              </w:rPr>
              <w:t>”</w:t>
            </w:r>
          </w:p>
          <w:p w14:paraId="6A862D23" w14:textId="77777777" w:rsidR="00082B6D" w:rsidRDefault="00082B6D">
            <w:pPr>
              <w:spacing w:before="0" w:after="0" w:line="240" w:lineRule="auto"/>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Maximum number of TAGs across all CCs</w:t>
                  </w:r>
                  <w:ins w:id="11" w:author="Author">
                    <w:r>
                      <w:rPr>
                        <w:rFonts w:eastAsia="ＭＳ 明朝" w:cs="Arial"/>
                        <w:color w:val="000000" w:themeColor="text1"/>
                        <w:szCs w:val="18"/>
                        <w:lang w:val="en-US"/>
                      </w:rPr>
                      <w:t xml:space="preserve"> in a band combination</w:t>
                    </w:r>
                  </w:ins>
                </w:p>
                <w:p w14:paraId="6A862D2C"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ＭＳ 明朝"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2D5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2D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2D5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2D5E" w14:textId="77777777" w:rsidR="00082B6D" w:rsidRDefault="00082B6D">
            <w:pPr>
              <w:pStyle w:val="TAL"/>
              <w:rPr>
                <w:rFonts w:eastAsia="SimSun" w:cs="Arial"/>
                <w:color w:val="000000" w:themeColor="text1"/>
                <w:szCs w:val="18"/>
                <w:lang w:eastAsia="zh-CN"/>
              </w:rPr>
            </w:pPr>
          </w:p>
          <w:p w14:paraId="6A862D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2D60" w14:textId="77777777" w:rsidR="00082B6D" w:rsidRDefault="00082B6D">
            <w:pPr>
              <w:pStyle w:val="TAL"/>
              <w:rPr>
                <w:rFonts w:eastAsia="SimSun" w:cs="Arial"/>
                <w:color w:val="000000" w:themeColor="text1"/>
                <w:szCs w:val="18"/>
                <w:lang w:eastAsia="zh-CN"/>
              </w:rPr>
            </w:pPr>
          </w:p>
          <w:p w14:paraId="6A862D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2D62" w14:textId="77777777" w:rsidR="00082B6D" w:rsidRDefault="00082B6D">
            <w:pPr>
              <w:pStyle w:val="TAL"/>
              <w:rPr>
                <w:rFonts w:eastAsia="SimSun" w:cs="Arial"/>
                <w:color w:val="000000" w:themeColor="text1"/>
                <w:szCs w:val="18"/>
                <w:lang w:eastAsia="zh-CN"/>
              </w:rPr>
            </w:pPr>
          </w:p>
          <w:p w14:paraId="6A862D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2D6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2D6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A862D66" w14:textId="77777777" w:rsidR="00082B6D" w:rsidRDefault="00082B6D">
            <w:pPr>
              <w:pStyle w:val="TAL"/>
              <w:rPr>
                <w:rFonts w:eastAsia="SimSun" w:cs="Arial"/>
                <w:color w:val="000000" w:themeColor="text1"/>
                <w:szCs w:val="18"/>
                <w:lang w:eastAsia="zh-CN"/>
              </w:rPr>
            </w:pPr>
          </w:p>
          <w:p w14:paraId="6A862D6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2D68" w14:textId="77777777" w:rsidR="00082B6D" w:rsidRDefault="00082B6D">
            <w:pPr>
              <w:pStyle w:val="TAL"/>
              <w:rPr>
                <w:rFonts w:eastAsia="SimSun"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ＭＳ 明朝"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ＭＳ 明朝"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ＭＳ 明朝" w:cs="Arial"/>
                <w:color w:val="000000" w:themeColor="text1"/>
                <w:szCs w:val="18"/>
              </w:rPr>
            </w:pPr>
            <w:r>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6A862E0B"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游明朝" w:cs="Arial"/>
                <w:color w:val="000000" w:themeColor="text1"/>
                <w:sz w:val="18"/>
                <w:szCs w:val="18"/>
                <w:lang w:eastAsia="ja-JP"/>
              </w:rPr>
              <w:t xml:space="preserve">10. Scaling factor for active resource counting </w:t>
            </w:r>
            <w:proofErr w:type="spellStart"/>
            <w:r>
              <w:rPr>
                <w:rFonts w:eastAsia="游明朝"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ＭＳ 明朝"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游明朝"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游明朝" w:cs="Arial"/>
                <w:color w:val="000000" w:themeColor="text1"/>
                <w:szCs w:val="18"/>
              </w:rPr>
            </w:pPr>
          </w:p>
          <w:p w14:paraId="6A862E1F" w14:textId="77777777" w:rsidR="00082B6D" w:rsidRDefault="00181A69">
            <w:pPr>
              <w:pStyle w:val="TAL"/>
              <w:rPr>
                <w:rFonts w:eastAsia="游明朝" w:cs="Arial"/>
                <w:color w:val="000000" w:themeColor="text1"/>
                <w:szCs w:val="18"/>
              </w:rPr>
            </w:pPr>
            <w:r>
              <w:rPr>
                <w:rFonts w:eastAsia="游明朝" w:cs="Arial"/>
                <w:color w:val="000000" w:themeColor="text1"/>
                <w:szCs w:val="18"/>
              </w:rPr>
              <w:t>Component 10 candidate values: {1, 2, 4}</w:t>
            </w:r>
          </w:p>
          <w:p w14:paraId="6A862E20" w14:textId="77777777" w:rsidR="00082B6D" w:rsidRDefault="00082B6D">
            <w:pPr>
              <w:pStyle w:val="TAL"/>
              <w:rPr>
                <w:rFonts w:eastAsia="游明朝"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2E24" w14:textId="77777777" w:rsidR="00082B6D" w:rsidRDefault="00082B6D">
            <w:pPr>
              <w:pStyle w:val="TAL"/>
              <w:rPr>
                <w:rFonts w:eastAsia="游明朝"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游明朝"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游明朝" w:cs="Arial"/>
                <w:color w:val="000000" w:themeColor="text1"/>
                <w:szCs w:val="18"/>
                <w:lang w:val="en-US"/>
              </w:rPr>
            </w:pPr>
          </w:p>
          <w:p w14:paraId="6A862E27" w14:textId="77777777" w:rsidR="00082B6D" w:rsidRDefault="00181A69">
            <w:pPr>
              <w:pStyle w:val="TAL"/>
              <w:rPr>
                <w:rFonts w:eastAsia="游明朝" w:cs="Arial"/>
                <w:color w:val="000000" w:themeColor="text1"/>
                <w:szCs w:val="18"/>
                <w:lang w:val="en-US"/>
              </w:rPr>
            </w:pPr>
            <w:r>
              <w:rPr>
                <w:rFonts w:eastAsia="游明朝"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jc w:val="left"/>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6A862E3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spacing w:line="240" w:lineRule="auto"/>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a. {1,2,4,8}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jc w:val="left"/>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spacing w:line="240" w:lineRule="auto"/>
              <w:jc w:val="left"/>
              <w:rPr>
                <w:rFonts w:eastAsia="游明朝"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游明朝" w:cs="Arial"/>
                <w:color w:val="000000" w:themeColor="text1"/>
                <w:szCs w:val="18"/>
                <w:lang w:val="en-US"/>
              </w:rPr>
            </w:pPr>
            <w:r>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jc w:val="left"/>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6A862E6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6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66" w14:textId="77777777" w:rsidR="00082B6D" w:rsidRDefault="00181A69">
            <w:pPr>
              <w:rPr>
                <w:rFonts w:eastAsia="游明朝"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游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6A862E7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7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7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line="240" w:lineRule="auto"/>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spacing w:line="240" w:lineRule="auto"/>
                    <w:rPr>
                      <w:rFonts w:eastAsia="ＭＳ 明朝"/>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spacing w:line="240" w:lineRule="auto"/>
                    <w:rPr>
                      <w:color w:val="000000" w:themeColor="text1"/>
                      <w:szCs w:val="18"/>
                    </w:rPr>
                  </w:pPr>
                  <w:r>
                    <w:rPr>
                      <w:color w:val="000000" w:themeColor="text1"/>
                      <w:szCs w:val="18"/>
                    </w:rPr>
                    <w:t>Support of N=N_TRP only</w:t>
                  </w:r>
                </w:p>
                <w:p w14:paraId="6A862EC8" w14:textId="77777777" w:rsidR="00082B6D" w:rsidRDefault="00181A69">
                  <w:pPr>
                    <w:pStyle w:val="TAL"/>
                    <w:spacing w:line="240" w:lineRule="auto"/>
                    <w:rPr>
                      <w:color w:val="000000" w:themeColor="text1"/>
                      <w:szCs w:val="18"/>
                    </w:rPr>
                  </w:pPr>
                  <w:r>
                    <w:rPr>
                      <w:color w:val="000000" w:themeColor="text1"/>
                      <w:szCs w:val="18"/>
                    </w:rPr>
                    <w:t>Support of N_L=1 only</w:t>
                  </w:r>
                </w:p>
                <w:p w14:paraId="6A862EC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EC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C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spacing w:line="240" w:lineRule="auto"/>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spacing w:line="240" w:lineRule="auto"/>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spacing w:line="240" w:lineRule="auto"/>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spacing w:line="240" w:lineRule="auto"/>
                    <w:rPr>
                      <w:rFonts w:eastAsia="ＭＳ 明朝"/>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Component 5 candidate values:</w:t>
                  </w:r>
                </w:p>
                <w:p w14:paraId="6A862EDD"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a) {4, 8, 12, 16, 24, 32}</w:t>
                  </w:r>
                </w:p>
                <w:p w14:paraId="6A862EDE"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b) {2,3,4 … 64}</w:t>
                  </w:r>
                </w:p>
                <w:p w14:paraId="6A862EDF"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 {4, …, 256}</w:t>
                  </w:r>
                </w:p>
                <w:p w14:paraId="6A862EE0" w14:textId="77777777" w:rsidR="00082B6D" w:rsidRDefault="00082B6D">
                  <w:pPr>
                    <w:pStyle w:val="TAL"/>
                    <w:spacing w:line="240" w:lineRule="auto"/>
                    <w:rPr>
                      <w:rFonts w:eastAsia="SimSun"/>
                      <w:color w:val="000000" w:themeColor="text1"/>
                      <w:szCs w:val="18"/>
                      <w:lang w:eastAsia="zh-CN"/>
                    </w:rPr>
                  </w:pPr>
                </w:p>
                <w:p w14:paraId="6A862EE1"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Component 7 candidate values: {1, 1.5, 2}</w:t>
                  </w:r>
                </w:p>
                <w:p w14:paraId="6A862EE2" w14:textId="77777777" w:rsidR="00082B6D" w:rsidRDefault="00082B6D">
                  <w:pPr>
                    <w:pStyle w:val="TAL"/>
                    <w:spacing w:line="240" w:lineRule="auto"/>
                    <w:rPr>
                      <w:rFonts w:eastAsia="SimSun"/>
                      <w:color w:val="000000" w:themeColor="text1"/>
                      <w:szCs w:val="18"/>
                      <w:lang w:eastAsia="zh-CN"/>
                    </w:rPr>
                  </w:pPr>
                </w:p>
                <w:p w14:paraId="6A862EE3"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Component 8 candidate values: {2,3,4}</w:t>
                  </w:r>
                </w:p>
                <w:p w14:paraId="6A862EE4" w14:textId="77777777" w:rsidR="00082B6D" w:rsidRDefault="00082B6D">
                  <w:pPr>
                    <w:pStyle w:val="TAL"/>
                    <w:spacing w:line="240" w:lineRule="auto"/>
                    <w:rPr>
                      <w:rFonts w:eastAsia="SimSun"/>
                      <w:color w:val="000000" w:themeColor="text1"/>
                      <w:szCs w:val="18"/>
                      <w:lang w:eastAsia="zh-CN"/>
                    </w:rPr>
                  </w:pPr>
                </w:p>
                <w:p w14:paraId="6A862EE5"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Note: </w:t>
                  </w:r>
                </w:p>
                <w:p w14:paraId="6A862EE6"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6A862EE7"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6A862EE8" w14:textId="77777777" w:rsidR="00082B6D" w:rsidRDefault="00082B6D">
                  <w:pPr>
                    <w:pStyle w:val="TAL"/>
                    <w:spacing w:line="240" w:lineRule="auto"/>
                    <w:rPr>
                      <w:rFonts w:eastAsia="SimSun"/>
                      <w:color w:val="000000" w:themeColor="text1"/>
                      <w:szCs w:val="18"/>
                      <w:lang w:eastAsia="zh-CN"/>
                    </w:rPr>
                  </w:pPr>
                </w:p>
                <w:p w14:paraId="6A862EE9"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6A862EEA" w14:textId="77777777" w:rsidR="00082B6D" w:rsidRDefault="00082B6D">
                  <w:pPr>
                    <w:pStyle w:val="TAL"/>
                    <w:spacing w:line="240" w:lineRule="auto"/>
                    <w:rPr>
                      <w:rFonts w:eastAsia="SimSun"/>
                      <w:color w:val="000000" w:themeColor="text1"/>
                      <w:szCs w:val="18"/>
                      <w:lang w:eastAsia="zh-CN"/>
                    </w:rPr>
                  </w:pPr>
                </w:p>
                <w:p w14:paraId="6A862EEB"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spacing w:line="240" w:lineRule="auto"/>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spacing w:line="240" w:lineRule="auto"/>
                    <w:rPr>
                      <w:rFonts w:eastAsia="ＭＳ 明朝"/>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F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01" w14:textId="77777777" w:rsidR="00082B6D" w:rsidRDefault="00181A69">
                  <w:pPr>
                    <w:pStyle w:val="TAL"/>
                    <w:spacing w:line="240" w:lineRule="auto"/>
                    <w:rPr>
                      <w:color w:val="000000" w:themeColor="text1"/>
                      <w:szCs w:val="18"/>
                    </w:rPr>
                  </w:pPr>
                  <w:r>
                    <w:rPr>
                      <w:color w:val="000000" w:themeColor="text1"/>
                      <w:szCs w:val="18"/>
                    </w:rPr>
                    <w:t>a) {4, 8, 12, 16, 24, 32}</w:t>
                  </w:r>
                </w:p>
                <w:p w14:paraId="6A862F02" w14:textId="77777777" w:rsidR="00082B6D" w:rsidRDefault="00181A69">
                  <w:pPr>
                    <w:pStyle w:val="TAL"/>
                    <w:spacing w:line="240" w:lineRule="auto"/>
                    <w:rPr>
                      <w:color w:val="000000" w:themeColor="text1"/>
                      <w:szCs w:val="18"/>
                    </w:rPr>
                  </w:pPr>
                  <w:r>
                    <w:rPr>
                      <w:color w:val="000000" w:themeColor="text1"/>
                      <w:szCs w:val="18"/>
                    </w:rPr>
                    <w:t>b) {2,3,4 … 64}</w:t>
                  </w:r>
                </w:p>
                <w:p w14:paraId="6A862F03"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spacing w:line="240" w:lineRule="auto"/>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spacing w:line="240" w:lineRule="auto"/>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6A862F0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13" w14:textId="77777777" w:rsidR="00082B6D" w:rsidRDefault="00181A69">
                  <w:pPr>
                    <w:pStyle w:val="TAL"/>
                    <w:spacing w:line="240" w:lineRule="auto"/>
                    <w:rPr>
                      <w:color w:val="000000" w:themeColor="text1"/>
                      <w:szCs w:val="18"/>
                    </w:rPr>
                  </w:pPr>
                  <w:r>
                    <w:rPr>
                      <w:color w:val="000000" w:themeColor="text1"/>
                      <w:szCs w:val="18"/>
                    </w:rPr>
                    <w:t>a) {4,8,12,16,24,32}</w:t>
                  </w:r>
                </w:p>
                <w:p w14:paraId="6A862F14" w14:textId="77777777" w:rsidR="00082B6D" w:rsidRDefault="00181A69">
                  <w:pPr>
                    <w:pStyle w:val="TAL"/>
                    <w:spacing w:line="240" w:lineRule="auto"/>
                    <w:rPr>
                      <w:color w:val="000000" w:themeColor="text1"/>
                      <w:szCs w:val="18"/>
                    </w:rPr>
                  </w:pPr>
                  <w:r>
                    <w:rPr>
                      <w:color w:val="000000" w:themeColor="text1"/>
                      <w:szCs w:val="18"/>
                    </w:rPr>
                    <w:t>b) {2 to 64}</w:t>
                  </w:r>
                </w:p>
                <w:p w14:paraId="6A862F15" w14:textId="77777777" w:rsidR="00082B6D" w:rsidRDefault="00181A69">
                  <w:pPr>
                    <w:pStyle w:val="TAL"/>
                    <w:spacing w:line="240" w:lineRule="auto"/>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spacing w:line="240" w:lineRule="auto"/>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6A862F1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1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lastRenderedPageBreak/>
                    <w:t>7. Scaling factor X for CPU occupation counting for Rel-17-based CJT type-II codebook</w:t>
                  </w:r>
                </w:p>
                <w:p w14:paraId="6A862F2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spacing w:line="240" w:lineRule="auto"/>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30" w14:textId="77777777" w:rsidR="00082B6D" w:rsidRDefault="00181A69">
                  <w:pPr>
                    <w:pStyle w:val="TAL"/>
                    <w:spacing w:line="240" w:lineRule="auto"/>
                    <w:rPr>
                      <w:color w:val="000000" w:themeColor="text1"/>
                      <w:szCs w:val="18"/>
                    </w:rPr>
                  </w:pPr>
                  <w:r>
                    <w:rPr>
                      <w:color w:val="000000" w:themeColor="text1"/>
                      <w:szCs w:val="18"/>
                    </w:rPr>
                    <w:t>a) {4, 8, 12, 16, 24, 32}</w:t>
                  </w:r>
                </w:p>
                <w:p w14:paraId="6A862F31" w14:textId="77777777" w:rsidR="00082B6D" w:rsidRDefault="00181A69">
                  <w:pPr>
                    <w:pStyle w:val="TAL"/>
                    <w:spacing w:line="240" w:lineRule="auto"/>
                    <w:rPr>
                      <w:color w:val="000000" w:themeColor="text1"/>
                      <w:szCs w:val="18"/>
                    </w:rPr>
                  </w:pPr>
                  <w:r>
                    <w:rPr>
                      <w:color w:val="000000" w:themeColor="text1"/>
                      <w:szCs w:val="18"/>
                    </w:rPr>
                    <w:t>b) {2,3,4 … 64}</w:t>
                  </w:r>
                </w:p>
                <w:p w14:paraId="6A862F32" w14:textId="77777777" w:rsidR="00082B6D" w:rsidRDefault="00181A69">
                  <w:pPr>
                    <w:pStyle w:val="TAL"/>
                    <w:spacing w:line="240" w:lineRule="auto"/>
                    <w:rPr>
                      <w:color w:val="000000" w:themeColor="text1"/>
                      <w:szCs w:val="18"/>
                    </w:rPr>
                  </w:pPr>
                  <w:r>
                    <w:rPr>
                      <w:color w:val="000000" w:themeColor="text1"/>
                      <w:szCs w:val="18"/>
                    </w:rPr>
                    <w:t>c) {4, …, 256}</w:t>
                  </w:r>
                </w:p>
                <w:p w14:paraId="6A862F33" w14:textId="77777777" w:rsidR="00082B6D" w:rsidRDefault="00082B6D">
                  <w:pPr>
                    <w:pStyle w:val="TAL"/>
                    <w:spacing w:line="240" w:lineRule="auto"/>
                    <w:rPr>
                      <w:color w:val="000000" w:themeColor="text1"/>
                      <w:szCs w:val="18"/>
                    </w:rPr>
                  </w:pPr>
                </w:p>
                <w:p w14:paraId="6A862F34" w14:textId="77777777" w:rsidR="00082B6D" w:rsidRDefault="00181A69">
                  <w:pPr>
                    <w:pStyle w:val="TAL"/>
                    <w:spacing w:line="240" w:lineRule="auto"/>
                    <w:rPr>
                      <w:color w:val="000000" w:themeColor="text1"/>
                      <w:szCs w:val="18"/>
                    </w:rPr>
                  </w:pPr>
                  <w:r>
                    <w:rPr>
                      <w:color w:val="000000" w:themeColor="text1"/>
                      <w:szCs w:val="18"/>
                    </w:rPr>
                    <w:t>Component 7 candidate values: {1, 1.5, 2}</w:t>
                  </w:r>
                </w:p>
                <w:p w14:paraId="6A862F35" w14:textId="77777777" w:rsidR="00082B6D" w:rsidRDefault="00082B6D">
                  <w:pPr>
                    <w:pStyle w:val="TAL"/>
                    <w:spacing w:line="240" w:lineRule="auto"/>
                    <w:rPr>
                      <w:color w:val="000000" w:themeColor="text1"/>
                      <w:szCs w:val="18"/>
                    </w:rPr>
                  </w:pPr>
                </w:p>
                <w:p w14:paraId="6A862F36" w14:textId="77777777" w:rsidR="00082B6D" w:rsidRDefault="00181A69">
                  <w:pPr>
                    <w:pStyle w:val="TAL"/>
                    <w:spacing w:line="240" w:lineRule="auto"/>
                    <w:rPr>
                      <w:color w:val="000000" w:themeColor="text1"/>
                      <w:szCs w:val="18"/>
                    </w:rPr>
                  </w:pPr>
                  <w:r>
                    <w:rPr>
                      <w:color w:val="000000" w:themeColor="text1"/>
                      <w:szCs w:val="18"/>
                    </w:rPr>
                    <w:t>Component 8 candidate values: {2,3,4}</w:t>
                  </w:r>
                </w:p>
                <w:p w14:paraId="6A862F37" w14:textId="77777777" w:rsidR="00082B6D" w:rsidRDefault="00082B6D">
                  <w:pPr>
                    <w:pStyle w:val="TAL"/>
                    <w:spacing w:line="240" w:lineRule="auto"/>
                    <w:rPr>
                      <w:color w:val="000000" w:themeColor="text1"/>
                      <w:szCs w:val="18"/>
                    </w:rPr>
                  </w:pPr>
                </w:p>
                <w:p w14:paraId="6A862F38" w14:textId="77777777" w:rsidR="00082B6D" w:rsidRDefault="00181A69">
                  <w:pPr>
                    <w:pStyle w:val="TAL"/>
                    <w:spacing w:line="240" w:lineRule="auto"/>
                    <w:rPr>
                      <w:color w:val="000000" w:themeColor="text1"/>
                      <w:szCs w:val="18"/>
                    </w:rPr>
                  </w:pPr>
                  <w:r>
                    <w:rPr>
                      <w:color w:val="000000" w:themeColor="text1"/>
                      <w:szCs w:val="18"/>
                    </w:rPr>
                    <w:t xml:space="preserve">Note: </w:t>
                  </w:r>
                </w:p>
                <w:p w14:paraId="6A862F39" w14:textId="77777777" w:rsidR="00082B6D" w:rsidRDefault="00181A69">
                  <w:pPr>
                    <w:pStyle w:val="TAL"/>
                    <w:spacing w:line="240" w:lineRule="auto"/>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spacing w:line="240" w:lineRule="auto"/>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6A862F3B" w14:textId="77777777" w:rsidR="00082B6D" w:rsidRDefault="00082B6D">
                  <w:pPr>
                    <w:pStyle w:val="TAL"/>
                    <w:spacing w:line="240" w:lineRule="auto"/>
                    <w:rPr>
                      <w:color w:val="000000" w:themeColor="text1"/>
                      <w:szCs w:val="18"/>
                    </w:rPr>
                  </w:pPr>
                </w:p>
                <w:p w14:paraId="6A862F3C" w14:textId="77777777" w:rsidR="00082B6D" w:rsidRDefault="00181A69">
                  <w:pPr>
                    <w:pStyle w:val="TAL"/>
                    <w:spacing w:line="240" w:lineRule="auto"/>
                    <w:rPr>
                      <w:color w:val="000000" w:themeColor="text1"/>
                      <w:szCs w:val="18"/>
                    </w:rPr>
                  </w:pPr>
                  <w:r>
                    <w:rPr>
                      <w:color w:val="000000" w:themeColor="text1"/>
                      <w:szCs w:val="18"/>
                    </w:rPr>
                    <w:t>Note: A-CSI is supported, and whether UE supports SP-CSI on PUSCH is dependent on FG2-32b</w:t>
                  </w:r>
                </w:p>
                <w:p w14:paraId="6A862F3D" w14:textId="77777777" w:rsidR="00082B6D" w:rsidRDefault="00082B6D">
                  <w:pPr>
                    <w:pStyle w:val="TAL"/>
                    <w:spacing w:line="240" w:lineRule="auto"/>
                    <w:rPr>
                      <w:color w:val="000000" w:themeColor="text1"/>
                      <w:szCs w:val="18"/>
                    </w:rPr>
                  </w:pPr>
                </w:p>
                <w:p w14:paraId="6A862F3E" w14:textId="77777777" w:rsidR="00082B6D" w:rsidRDefault="00181A69">
                  <w:pPr>
                    <w:pStyle w:val="TAL"/>
                    <w:spacing w:line="240" w:lineRule="auto"/>
                    <w:rPr>
                      <w:color w:val="000000" w:themeColor="text1"/>
                      <w:szCs w:val="18"/>
                    </w:rPr>
                  </w:pPr>
                  <w:r>
                    <w:rPr>
                      <w:color w:val="000000" w:themeColor="text1"/>
                      <w:szCs w:val="18"/>
                    </w:rPr>
                    <w:lastRenderedPageBreak/>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spacing w:line="240" w:lineRule="auto"/>
                    <w:rPr>
                      <w:color w:val="000000" w:themeColor="text1"/>
                      <w:szCs w:val="18"/>
                      <w:lang w:eastAsia="zh-CN"/>
                    </w:rPr>
                  </w:pPr>
                  <w:r>
                    <w:rPr>
                      <w:color w:val="000000" w:themeColor="text1"/>
                      <w:szCs w:val="18"/>
                      <w:lang w:eastAsia="zh-CN"/>
                    </w:rPr>
                    <w:lastRenderedPageBreak/>
                    <w:t xml:space="preserve">Optional with capability </w:t>
                  </w:r>
                  <w:proofErr w:type="spellStart"/>
                  <w:r>
                    <w:rPr>
                      <w:color w:val="000000" w:themeColor="text1"/>
                      <w:szCs w:val="18"/>
                      <w:lang w:eastAsia="zh-CN"/>
                    </w:rPr>
                    <w:t>signaling</w:t>
                  </w:r>
                  <w:proofErr w:type="spellEnd"/>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spacing w:line="240" w:lineRule="auto"/>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4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54" w14:textId="77777777" w:rsidR="00082B6D" w:rsidRDefault="00181A69">
                  <w:pPr>
                    <w:pStyle w:val="TAL"/>
                    <w:spacing w:line="240" w:lineRule="auto"/>
                    <w:rPr>
                      <w:color w:val="000000" w:themeColor="text1"/>
                      <w:szCs w:val="18"/>
                    </w:rPr>
                  </w:pPr>
                  <w:r>
                    <w:rPr>
                      <w:color w:val="000000" w:themeColor="text1"/>
                      <w:szCs w:val="18"/>
                    </w:rPr>
                    <w:t>a) {4, 8, 12, 16, 24, 32}</w:t>
                  </w:r>
                </w:p>
                <w:p w14:paraId="6A862F55" w14:textId="77777777" w:rsidR="00082B6D" w:rsidRDefault="00181A69">
                  <w:pPr>
                    <w:pStyle w:val="TAL"/>
                    <w:spacing w:line="240" w:lineRule="auto"/>
                    <w:rPr>
                      <w:color w:val="000000" w:themeColor="text1"/>
                      <w:szCs w:val="18"/>
                    </w:rPr>
                  </w:pPr>
                  <w:r>
                    <w:rPr>
                      <w:color w:val="000000" w:themeColor="text1"/>
                      <w:szCs w:val="18"/>
                    </w:rPr>
                    <w:t>b) {2,3,4 … 64}</w:t>
                  </w:r>
                </w:p>
                <w:p w14:paraId="6A862F56"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spacing w:line="240" w:lineRule="auto"/>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5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M=2 and R=1 for Rel-17-based CJT codebook </w:t>
                  </w:r>
                  <w:proofErr w:type="gramStart"/>
                  <w:r>
                    <w:rPr>
                      <w:rFonts w:eastAsia="SimSun"/>
                      <w:color w:val="000000" w:themeColor="text1"/>
                      <w:szCs w:val="18"/>
                      <w:lang w:eastAsia="zh-CN"/>
                    </w:rPr>
                    <w:t>are</w:t>
                  </w:r>
                  <w:proofErr w:type="gramEnd"/>
                  <w:r>
                    <w:rPr>
                      <w:rFonts w:eastAsia="SimSun"/>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66" w14:textId="77777777" w:rsidR="00082B6D" w:rsidRDefault="00181A69">
                  <w:pPr>
                    <w:pStyle w:val="TAL"/>
                    <w:spacing w:line="240" w:lineRule="auto"/>
                    <w:rPr>
                      <w:color w:val="000000" w:themeColor="text1"/>
                      <w:szCs w:val="18"/>
                    </w:rPr>
                  </w:pPr>
                  <w:r>
                    <w:rPr>
                      <w:color w:val="000000" w:themeColor="text1"/>
                      <w:szCs w:val="18"/>
                    </w:rPr>
                    <w:t>a) {4, 8, 12, 16, 24, 32}</w:t>
                  </w:r>
                </w:p>
                <w:p w14:paraId="6A862F67" w14:textId="77777777" w:rsidR="00082B6D" w:rsidRDefault="00181A69">
                  <w:pPr>
                    <w:pStyle w:val="TAL"/>
                    <w:spacing w:line="240" w:lineRule="auto"/>
                    <w:rPr>
                      <w:color w:val="000000" w:themeColor="text1"/>
                      <w:szCs w:val="18"/>
                    </w:rPr>
                  </w:pPr>
                  <w:r>
                    <w:rPr>
                      <w:color w:val="000000" w:themeColor="text1"/>
                      <w:szCs w:val="18"/>
                    </w:rPr>
                    <w:t>b) {2,3,4 … 64}</w:t>
                  </w:r>
                </w:p>
                <w:p w14:paraId="6A862F68"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spacing w:line="240" w:lineRule="auto"/>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6A862F6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spacing w:after="0" w:line="240" w:lineRule="auto"/>
                    <w:rPr>
                      <w:rFonts w:cs="Arial"/>
                      <w:color w:val="000000" w:themeColor="text1"/>
                      <w:sz w:val="18"/>
                      <w:szCs w:val="18"/>
                    </w:rPr>
                  </w:pPr>
                </w:p>
                <w:p w14:paraId="6A862F70" w14:textId="77777777" w:rsidR="00082B6D" w:rsidRDefault="00082B6D">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7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7B" w14:textId="77777777" w:rsidR="00082B6D" w:rsidRDefault="00181A69">
                  <w:pPr>
                    <w:pStyle w:val="TAL"/>
                    <w:spacing w:line="240" w:lineRule="auto"/>
                    <w:rPr>
                      <w:color w:val="000000" w:themeColor="text1"/>
                      <w:szCs w:val="18"/>
                    </w:rPr>
                  </w:pPr>
                  <w:r>
                    <w:rPr>
                      <w:color w:val="000000" w:themeColor="text1"/>
                      <w:szCs w:val="18"/>
                    </w:rPr>
                    <w:t>b) {2,3,4 … 64}</w:t>
                  </w:r>
                </w:p>
                <w:p w14:paraId="6A862F7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2F7F" w14:textId="77777777" w:rsidR="00082B6D" w:rsidRDefault="00082B6D">
            <w:pPr>
              <w:spacing w:after="60" w:line="240" w:lineRule="auto"/>
              <w:rPr>
                <w:rFonts w:eastAsiaTheme="minorEastAsia"/>
                <w:bCs/>
                <w:kern w:val="28"/>
                <w:lang w:eastAsia="ko-KR"/>
              </w:rPr>
            </w:pPr>
          </w:p>
          <w:p w14:paraId="6A862F8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spacing w:line="240" w:lineRule="auto"/>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F84"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2F85"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F87"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88"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F8A"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F8B"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游明朝" w:hAnsi="Arial" w:cs="Arial"/>
                      <w:color w:val="000000" w:themeColor="text1"/>
                      <w:sz w:val="18"/>
                      <w:szCs w:val="18"/>
                      <w:lang w:eastAsia="ja-JP"/>
                    </w:rPr>
                    <w:t xml:space="preserve">10. Scaling factor for active resource counting </w:t>
                  </w:r>
                  <w:proofErr w:type="spellStart"/>
                  <w:r>
                    <w:rPr>
                      <w:rFonts w:ascii="Arial" w:eastAsia="游明朝"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spacing w:line="240" w:lineRule="auto"/>
                    <w:rPr>
                      <w:rFonts w:eastAsia="ＭＳ 明朝"/>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spacing w:line="240" w:lineRule="auto"/>
                    <w:rPr>
                      <w:color w:val="000000" w:themeColor="text1"/>
                      <w:szCs w:val="18"/>
                    </w:rPr>
                  </w:pPr>
                  <w:r>
                    <w:rPr>
                      <w:color w:val="000000" w:themeColor="text1"/>
                      <w:szCs w:val="18"/>
                    </w:rPr>
                    <w:t>Component 5 candidate values</w:t>
                  </w:r>
                </w:p>
                <w:p w14:paraId="6A862F95" w14:textId="77777777" w:rsidR="00082B6D" w:rsidRDefault="00181A69">
                  <w:pPr>
                    <w:pStyle w:val="TAL"/>
                    <w:spacing w:line="240" w:lineRule="auto"/>
                    <w:rPr>
                      <w:color w:val="000000" w:themeColor="text1"/>
                      <w:szCs w:val="18"/>
                    </w:rPr>
                  </w:pPr>
                  <w:r>
                    <w:rPr>
                      <w:color w:val="000000" w:themeColor="text1"/>
                      <w:szCs w:val="18"/>
                    </w:rPr>
                    <w:t>a. {4,8,12,16,24,32}</w:t>
                  </w:r>
                </w:p>
                <w:p w14:paraId="6A862F96" w14:textId="77777777" w:rsidR="00082B6D" w:rsidRDefault="00181A69">
                  <w:pPr>
                    <w:pStyle w:val="TAL"/>
                    <w:spacing w:line="240" w:lineRule="auto"/>
                    <w:rPr>
                      <w:color w:val="000000" w:themeColor="text1"/>
                      <w:szCs w:val="18"/>
                    </w:rPr>
                  </w:pPr>
                  <w:r>
                    <w:rPr>
                      <w:color w:val="000000" w:themeColor="text1"/>
                      <w:szCs w:val="18"/>
                    </w:rPr>
                    <w:t>b. {2,3,4 … 64}</w:t>
                  </w:r>
                </w:p>
                <w:p w14:paraId="6A862F97" w14:textId="77777777" w:rsidR="00082B6D" w:rsidRDefault="00181A69">
                  <w:pPr>
                    <w:pStyle w:val="TAL"/>
                    <w:spacing w:line="240" w:lineRule="auto"/>
                    <w:rPr>
                      <w:color w:val="000000" w:themeColor="text1"/>
                      <w:szCs w:val="18"/>
                    </w:rPr>
                  </w:pPr>
                  <w:r>
                    <w:rPr>
                      <w:color w:val="000000" w:themeColor="text1"/>
                      <w:szCs w:val="18"/>
                    </w:rPr>
                    <w:t>c. {4, …, 256}</w:t>
                  </w:r>
                </w:p>
                <w:p w14:paraId="6A862F98" w14:textId="77777777" w:rsidR="00082B6D" w:rsidRDefault="00082B6D">
                  <w:pPr>
                    <w:pStyle w:val="TAL"/>
                    <w:spacing w:line="240" w:lineRule="auto"/>
                    <w:rPr>
                      <w:color w:val="000000" w:themeColor="text1"/>
                      <w:szCs w:val="18"/>
                    </w:rPr>
                  </w:pPr>
                </w:p>
                <w:p w14:paraId="6A862F99" w14:textId="77777777" w:rsidR="00082B6D" w:rsidRDefault="00181A69">
                  <w:pPr>
                    <w:pStyle w:val="TAL"/>
                    <w:spacing w:line="240" w:lineRule="auto"/>
                    <w:rPr>
                      <w:color w:val="000000" w:themeColor="text1"/>
                      <w:szCs w:val="18"/>
                    </w:rPr>
                  </w:pPr>
                  <w:r>
                    <w:rPr>
                      <w:color w:val="000000" w:themeColor="text1"/>
                      <w:szCs w:val="18"/>
                    </w:rPr>
                    <w:t>Component 7 candidate values: {1, 2, 3}</w:t>
                  </w:r>
                </w:p>
                <w:p w14:paraId="6A862F9A" w14:textId="77777777" w:rsidR="00082B6D" w:rsidRDefault="00181A69">
                  <w:pPr>
                    <w:pStyle w:val="TAL"/>
                    <w:spacing w:line="240" w:lineRule="auto"/>
                    <w:rPr>
                      <w:color w:val="000000" w:themeColor="text1"/>
                      <w:szCs w:val="18"/>
                    </w:rPr>
                  </w:pPr>
                  <w:r>
                    <w:rPr>
                      <w:color w:val="000000" w:themeColor="text1"/>
                      <w:szCs w:val="18"/>
                    </w:rPr>
                    <w:t>Component 8 candidate values: {1, 2, 3}</w:t>
                  </w:r>
                </w:p>
                <w:p w14:paraId="6A862F9B" w14:textId="77777777" w:rsidR="00082B6D" w:rsidRDefault="00082B6D">
                  <w:pPr>
                    <w:pStyle w:val="TAL"/>
                    <w:spacing w:line="240" w:lineRule="auto"/>
                    <w:rPr>
                      <w:rFonts w:eastAsia="游明朝"/>
                      <w:color w:val="000000" w:themeColor="text1"/>
                      <w:szCs w:val="18"/>
                    </w:rPr>
                  </w:pPr>
                </w:p>
                <w:p w14:paraId="6A862F9C" w14:textId="77777777" w:rsidR="00082B6D" w:rsidRDefault="00181A69">
                  <w:pPr>
                    <w:pStyle w:val="TAL"/>
                    <w:spacing w:line="240" w:lineRule="auto"/>
                    <w:rPr>
                      <w:rFonts w:eastAsia="游明朝"/>
                      <w:color w:val="000000" w:themeColor="text1"/>
                      <w:szCs w:val="18"/>
                    </w:rPr>
                  </w:pPr>
                  <w:r>
                    <w:rPr>
                      <w:rFonts w:eastAsia="游明朝"/>
                      <w:color w:val="000000" w:themeColor="text1"/>
                      <w:szCs w:val="18"/>
                    </w:rPr>
                    <w:t>Component 10 candidate values: {1, 2, 4}</w:t>
                  </w:r>
                </w:p>
                <w:p w14:paraId="6A862F9D" w14:textId="77777777" w:rsidR="00082B6D" w:rsidRDefault="00082B6D">
                  <w:pPr>
                    <w:pStyle w:val="TAL"/>
                    <w:spacing w:line="240" w:lineRule="auto"/>
                    <w:rPr>
                      <w:rFonts w:eastAsia="游明朝"/>
                      <w:color w:val="000000" w:themeColor="text1"/>
                      <w:szCs w:val="18"/>
                    </w:rPr>
                  </w:pPr>
                </w:p>
                <w:p w14:paraId="6A862F9E" w14:textId="77777777" w:rsidR="00082B6D" w:rsidRDefault="00181A69">
                  <w:pPr>
                    <w:pStyle w:val="TAL"/>
                    <w:spacing w:line="240" w:lineRule="auto"/>
                    <w:rPr>
                      <w:color w:val="000000" w:themeColor="text1"/>
                      <w:szCs w:val="18"/>
                    </w:rPr>
                  </w:pPr>
                  <w:r>
                    <w:rPr>
                      <w:color w:val="000000" w:themeColor="text1"/>
                      <w:szCs w:val="18"/>
                    </w:rPr>
                    <w:t>Note: When N4=1, OCPU =4</w:t>
                  </w:r>
                </w:p>
                <w:p w14:paraId="6A862F9F" w14:textId="77777777" w:rsidR="00082B6D" w:rsidRDefault="00082B6D">
                  <w:pPr>
                    <w:pStyle w:val="TAL"/>
                    <w:spacing w:line="240" w:lineRule="auto"/>
                    <w:rPr>
                      <w:color w:val="000000" w:themeColor="text1"/>
                      <w:szCs w:val="18"/>
                    </w:rPr>
                  </w:pPr>
                </w:p>
                <w:p w14:paraId="6A862FA0" w14:textId="77777777" w:rsidR="00082B6D" w:rsidRDefault="00181A69">
                  <w:pPr>
                    <w:pStyle w:val="TAL"/>
                    <w:spacing w:line="240" w:lineRule="auto"/>
                    <w:rPr>
                      <w:color w:val="000000" w:themeColor="text1"/>
                      <w:szCs w:val="18"/>
                    </w:rPr>
                  </w:pPr>
                  <w:r>
                    <w:rPr>
                      <w:color w:val="000000" w:themeColor="text1"/>
                      <w:szCs w:val="18"/>
                    </w:rPr>
                    <w:t>Note: OCPU ≥ 4 when P/SP-CSI-RS is configured for CMR</w:t>
                  </w:r>
                </w:p>
                <w:p w14:paraId="6A862FA1" w14:textId="77777777" w:rsidR="00082B6D" w:rsidRDefault="00082B6D">
                  <w:pPr>
                    <w:pStyle w:val="TAL"/>
                    <w:spacing w:line="240" w:lineRule="auto"/>
                    <w:rPr>
                      <w:rFonts w:eastAsia="游明朝"/>
                      <w:color w:val="000000" w:themeColor="text1"/>
                      <w:szCs w:val="18"/>
                    </w:rPr>
                  </w:pPr>
                </w:p>
                <w:p w14:paraId="6A862FA2" w14:textId="77777777" w:rsidR="00082B6D" w:rsidRDefault="00181A69">
                  <w:pPr>
                    <w:pStyle w:val="TAL"/>
                    <w:spacing w:line="240" w:lineRule="auto"/>
                    <w:rPr>
                      <w:color w:val="000000" w:themeColor="text1"/>
                      <w:szCs w:val="18"/>
                    </w:rPr>
                  </w:pPr>
                  <w:r>
                    <w:rPr>
                      <w:rFonts w:eastAsia="游明朝"/>
                      <w:color w:val="000000" w:themeColor="text1"/>
                      <w:szCs w:val="18"/>
                    </w:rPr>
                    <w:t xml:space="preserve">Note: when K=12, </w:t>
                  </w:r>
                  <w:r>
                    <w:rPr>
                      <w:color w:val="000000" w:themeColor="text1"/>
                      <w:szCs w:val="18"/>
                    </w:rPr>
                    <w:t>OCPU =8</w:t>
                  </w:r>
                </w:p>
                <w:p w14:paraId="6A862FA3" w14:textId="77777777" w:rsidR="00082B6D" w:rsidRDefault="00082B6D">
                  <w:pPr>
                    <w:pStyle w:val="TAL"/>
                    <w:spacing w:line="240" w:lineRule="auto"/>
                    <w:rPr>
                      <w:rFonts w:eastAsia="游明朝"/>
                      <w:color w:val="000000" w:themeColor="text1"/>
                      <w:szCs w:val="18"/>
                    </w:rPr>
                  </w:pPr>
                </w:p>
                <w:p w14:paraId="6A862FA4" w14:textId="77777777" w:rsidR="00082B6D" w:rsidRDefault="00181A69">
                  <w:pPr>
                    <w:pStyle w:val="TAL"/>
                    <w:spacing w:line="240" w:lineRule="auto"/>
                    <w:rPr>
                      <w:rFonts w:eastAsia="游明朝"/>
                      <w:color w:val="000000" w:themeColor="text1"/>
                      <w:szCs w:val="18"/>
                    </w:rPr>
                  </w:pPr>
                  <w:r>
                    <w:rPr>
                      <w:rFonts w:eastAsia="游明朝"/>
                      <w:color w:val="000000" w:themeColor="text1"/>
                      <w:szCs w:val="18"/>
                    </w:rPr>
                    <w:t>Note: A UE that supports CSI enhancement for Rel. 16 based type-II doppler must support this FG</w:t>
                  </w:r>
                </w:p>
                <w:p w14:paraId="6A862FA5" w14:textId="77777777" w:rsidR="00082B6D" w:rsidRDefault="00082B6D">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proofErr w:type="gramStart"/>
                  <w:r>
                    <w:rPr>
                      <w:color w:val="000000" w:themeColor="text1"/>
                      <w:szCs w:val="18"/>
                      <w:lang w:eastAsia="zh-CN"/>
                    </w:rPr>
                    <w:t>signaling</w:t>
                  </w:r>
                  <w:proofErr w:type="spellEnd"/>
                  <w:proofErr w:type="gramEnd"/>
                </w:p>
                <w:p w14:paraId="6A862FA7" w14:textId="77777777" w:rsidR="00082B6D" w:rsidRDefault="00082B6D">
                  <w:pPr>
                    <w:spacing w:after="0" w:line="240" w:lineRule="auto"/>
                    <w:rPr>
                      <w:rFonts w:cs="Arial"/>
                      <w:color w:val="000000" w:themeColor="text1"/>
                      <w:sz w:val="18"/>
                      <w:szCs w:val="18"/>
                    </w:rPr>
                  </w:pPr>
                </w:p>
                <w:p w14:paraId="6A862FA8" w14:textId="77777777" w:rsidR="00082B6D" w:rsidRDefault="00082B6D">
                  <w:pPr>
                    <w:spacing w:after="0" w:line="240" w:lineRule="auto"/>
                    <w:rPr>
                      <w:rFonts w:cs="Arial"/>
                      <w:color w:val="000000" w:themeColor="text1"/>
                      <w:sz w:val="18"/>
                      <w:szCs w:val="18"/>
                    </w:rPr>
                  </w:pPr>
                </w:p>
                <w:p w14:paraId="6A862FA9" w14:textId="77777777" w:rsidR="00082B6D" w:rsidRDefault="00082B6D">
                  <w:pPr>
                    <w:spacing w:after="0" w:line="240" w:lineRule="auto"/>
                    <w:rPr>
                      <w:rFonts w:cs="Arial"/>
                      <w:color w:val="000000" w:themeColor="text1"/>
                      <w:sz w:val="18"/>
                      <w:szCs w:val="18"/>
                    </w:rPr>
                  </w:pPr>
                </w:p>
                <w:p w14:paraId="6A862FAA" w14:textId="77777777" w:rsidR="00082B6D" w:rsidRDefault="00082B6D">
                  <w:pPr>
                    <w:spacing w:after="0" w:line="240" w:lineRule="auto"/>
                    <w:rPr>
                      <w:rFonts w:cs="Arial"/>
                      <w:color w:val="000000" w:themeColor="text1"/>
                      <w:sz w:val="18"/>
                      <w:szCs w:val="18"/>
                    </w:rPr>
                  </w:pPr>
                </w:p>
                <w:p w14:paraId="6A862FAB" w14:textId="77777777" w:rsidR="00082B6D" w:rsidRDefault="00082B6D">
                  <w:pPr>
                    <w:spacing w:after="0" w:line="240" w:lineRule="auto"/>
                    <w:rPr>
                      <w:rFonts w:cs="Arial"/>
                      <w:color w:val="000000" w:themeColor="text1"/>
                      <w:sz w:val="18"/>
                      <w:szCs w:val="18"/>
                    </w:rPr>
                  </w:pPr>
                </w:p>
                <w:p w14:paraId="6A862FAC" w14:textId="77777777" w:rsidR="00082B6D" w:rsidRDefault="00082B6D">
                  <w:pPr>
                    <w:spacing w:after="0" w:line="240" w:lineRule="auto"/>
                    <w:rPr>
                      <w:rFonts w:cs="Arial"/>
                      <w:color w:val="000000" w:themeColor="text1"/>
                      <w:sz w:val="18"/>
                      <w:szCs w:val="18"/>
                    </w:rPr>
                  </w:pPr>
                </w:p>
                <w:p w14:paraId="6A862FAD" w14:textId="77777777" w:rsidR="00082B6D" w:rsidRDefault="00082B6D">
                  <w:pPr>
                    <w:spacing w:after="0" w:line="240" w:lineRule="auto"/>
                    <w:rPr>
                      <w:rFonts w:cs="Arial"/>
                      <w:color w:val="000000" w:themeColor="text1"/>
                      <w:sz w:val="18"/>
                      <w:szCs w:val="18"/>
                      <w:lang w:eastAsia="zh-CN"/>
                    </w:rPr>
                  </w:pPr>
                </w:p>
                <w:p w14:paraId="6A862FAE" w14:textId="77777777" w:rsidR="00082B6D" w:rsidRDefault="00082B6D">
                  <w:pPr>
                    <w:pStyle w:val="TAL"/>
                    <w:spacing w:line="240" w:lineRule="auto"/>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spacing w:line="240" w:lineRule="auto"/>
                    <w:rPr>
                      <w:color w:val="000000" w:themeColor="text1"/>
                      <w:szCs w:val="18"/>
                    </w:rPr>
                  </w:pPr>
                  <w:r>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before="0" w:after="0" w:line="240" w:lineRule="auto"/>
                    <w:ind w:firstLineChars="0" w:firstLine="0"/>
                    <w:jc w:val="left"/>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FB3"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B4"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FB5"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spacing w:line="240" w:lineRule="auto"/>
                    <w:rPr>
                      <w:rFonts w:eastAsia="ＭＳ 明朝"/>
                      <w:color w:val="000000" w:themeColor="text1"/>
                      <w:szCs w:val="18"/>
                    </w:rPr>
                  </w:pPr>
                  <w:r>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BF" w14:textId="77777777" w:rsidR="00082B6D" w:rsidRDefault="00181A69">
                  <w:pPr>
                    <w:pStyle w:val="TAL"/>
                    <w:spacing w:line="240" w:lineRule="auto"/>
                    <w:rPr>
                      <w:color w:val="000000" w:themeColor="text1"/>
                      <w:szCs w:val="18"/>
                    </w:rPr>
                  </w:pPr>
                  <w:r>
                    <w:rPr>
                      <w:color w:val="000000" w:themeColor="text1"/>
                      <w:szCs w:val="18"/>
                    </w:rPr>
                    <w:t>a. {1,2,4,8}</w:t>
                  </w:r>
                </w:p>
                <w:p w14:paraId="6A862FC0" w14:textId="77777777" w:rsidR="00082B6D" w:rsidRDefault="00181A69">
                  <w:pPr>
                    <w:pStyle w:val="TAL"/>
                    <w:spacing w:line="240" w:lineRule="auto"/>
                    <w:rPr>
                      <w:color w:val="000000" w:themeColor="text1"/>
                      <w:szCs w:val="18"/>
                    </w:rPr>
                  </w:pPr>
                  <w:r>
                    <w:rPr>
                      <w:color w:val="000000" w:themeColor="text1"/>
                      <w:szCs w:val="18"/>
                    </w:rPr>
                    <w:t>b. {4,8,12,16,24,32}</w:t>
                  </w:r>
                </w:p>
                <w:p w14:paraId="6A862FC1" w14:textId="77777777" w:rsidR="00082B6D" w:rsidRDefault="00181A69">
                  <w:pPr>
                    <w:pStyle w:val="TAL"/>
                    <w:spacing w:line="240" w:lineRule="auto"/>
                    <w:rPr>
                      <w:color w:val="000000" w:themeColor="text1"/>
                      <w:szCs w:val="18"/>
                    </w:rPr>
                  </w:pPr>
                  <w:r>
                    <w:rPr>
                      <w:color w:val="000000" w:themeColor="text1"/>
                      <w:szCs w:val="18"/>
                    </w:rPr>
                    <w:t>c. {2,3,4 … 64}</w:t>
                  </w:r>
                </w:p>
                <w:p w14:paraId="6A862FC2" w14:textId="77777777" w:rsidR="00082B6D" w:rsidRDefault="00181A69">
                  <w:pPr>
                    <w:pStyle w:val="TAL"/>
                    <w:spacing w:line="240" w:lineRule="auto"/>
                    <w:rPr>
                      <w:color w:val="000000" w:themeColor="text1"/>
                      <w:szCs w:val="18"/>
                    </w:rPr>
                  </w:pPr>
                  <w:r>
                    <w:rPr>
                      <w:color w:val="000000" w:themeColor="text1"/>
                      <w:szCs w:val="18"/>
                    </w:rPr>
                    <w:t>d. {4, …, 256}</w:t>
                  </w:r>
                </w:p>
                <w:p w14:paraId="6A862FC3" w14:textId="77777777" w:rsidR="00082B6D" w:rsidRDefault="00082B6D">
                  <w:pPr>
                    <w:pStyle w:val="TAL"/>
                    <w:spacing w:line="240" w:lineRule="auto"/>
                    <w:rPr>
                      <w:color w:val="000000" w:themeColor="text1"/>
                      <w:szCs w:val="18"/>
                    </w:rPr>
                  </w:pPr>
                </w:p>
                <w:p w14:paraId="6A862FC4" w14:textId="77777777" w:rsidR="00082B6D" w:rsidRDefault="00082B6D">
                  <w:pPr>
                    <w:pStyle w:val="TAL"/>
                    <w:spacing w:line="240" w:lineRule="auto"/>
                    <w:rPr>
                      <w:color w:val="000000" w:themeColor="text1"/>
                      <w:szCs w:val="18"/>
                    </w:rPr>
                  </w:pPr>
                </w:p>
                <w:p w14:paraId="6A862FC5" w14:textId="77777777" w:rsidR="00082B6D" w:rsidRDefault="00181A69">
                  <w:pPr>
                    <w:pStyle w:val="TAL"/>
                    <w:spacing w:line="240" w:lineRule="auto"/>
                    <w:rPr>
                      <w:color w:val="000000" w:themeColor="text1"/>
                      <w:szCs w:val="18"/>
                    </w:rPr>
                  </w:pPr>
                  <w:r>
                    <w:rPr>
                      <w:color w:val="000000" w:themeColor="text1"/>
                      <w:szCs w:val="18"/>
                    </w:rPr>
                    <w:t>Component 3 Candidate values</w:t>
                  </w:r>
                </w:p>
                <w:p w14:paraId="6A862FC6" w14:textId="77777777" w:rsidR="00082B6D" w:rsidRDefault="00181A69">
                  <w:pPr>
                    <w:pStyle w:val="TAL"/>
                    <w:spacing w:line="240" w:lineRule="auto"/>
                    <w:rPr>
                      <w:color w:val="000000" w:themeColor="text1"/>
                      <w:szCs w:val="18"/>
                    </w:rPr>
                  </w:pPr>
                  <w:r>
                    <w:rPr>
                      <w:color w:val="000000" w:themeColor="text1"/>
                      <w:szCs w:val="18"/>
                    </w:rPr>
                    <w:t>a. {1,2,4,8}</w:t>
                  </w:r>
                </w:p>
                <w:p w14:paraId="6A862FC7" w14:textId="77777777" w:rsidR="00082B6D" w:rsidRDefault="00181A69">
                  <w:pPr>
                    <w:pStyle w:val="TAL"/>
                    <w:spacing w:line="240" w:lineRule="auto"/>
                    <w:rPr>
                      <w:color w:val="000000" w:themeColor="text1"/>
                      <w:szCs w:val="18"/>
                    </w:rPr>
                  </w:pPr>
                  <w:r>
                    <w:rPr>
                      <w:color w:val="000000" w:themeColor="text1"/>
                      <w:szCs w:val="18"/>
                    </w:rPr>
                    <w:t>b. {4,8,12,16,24,32}</w:t>
                  </w:r>
                </w:p>
                <w:p w14:paraId="6A862FC8" w14:textId="77777777" w:rsidR="00082B6D" w:rsidRDefault="00181A69">
                  <w:pPr>
                    <w:pStyle w:val="TAL"/>
                    <w:spacing w:line="240" w:lineRule="auto"/>
                    <w:rPr>
                      <w:color w:val="000000" w:themeColor="text1"/>
                      <w:szCs w:val="18"/>
                    </w:rPr>
                  </w:pPr>
                  <w:r>
                    <w:rPr>
                      <w:color w:val="000000" w:themeColor="text1"/>
                      <w:szCs w:val="18"/>
                    </w:rPr>
                    <w:t>c. {4,8,12}</w:t>
                  </w:r>
                </w:p>
                <w:p w14:paraId="6A862FC9" w14:textId="77777777" w:rsidR="00082B6D" w:rsidRDefault="00181A69">
                  <w:pPr>
                    <w:pStyle w:val="TAL"/>
                    <w:spacing w:line="240" w:lineRule="auto"/>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spacing w:line="240" w:lineRule="auto"/>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A list of supported combinations {Max # of Tx ports in one resource, Max # of resources and total # of Tx ports}, </w:t>
                  </w:r>
                  <w:r>
                    <w:rPr>
                      <w:rFonts w:ascii="Arial" w:eastAsia="游明朝" w:hAnsi="Arial" w:cs="Arial"/>
                      <w:color w:val="000000" w:themeColor="text1"/>
                      <w:sz w:val="18"/>
                      <w:szCs w:val="18"/>
                      <w:highlight w:val="yellow"/>
                      <w:lang w:eastAsia="ja-JP"/>
                    </w:rPr>
                    <w:t>across all CCs</w:t>
                  </w:r>
                  <w:r>
                    <w:rPr>
                      <w:rFonts w:ascii="Arial" w:eastAsia="游明朝"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spacing w:line="240" w:lineRule="auto"/>
                    <w:rPr>
                      <w:rFonts w:eastAsia="游明朝"/>
                      <w:color w:val="000000" w:themeColor="text1"/>
                      <w:szCs w:val="18"/>
                    </w:rPr>
                  </w:pPr>
                  <w:r>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spacing w:line="240" w:lineRule="auto"/>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spacing w:line="240" w:lineRule="auto"/>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Support of Rel-17 </w:t>
                  </w:r>
                  <w:proofErr w:type="spellStart"/>
                  <w:r>
                    <w:rPr>
                      <w:rFonts w:ascii="Arial" w:eastAsia="游明朝" w:hAnsi="Arial" w:cs="Arial"/>
                      <w:color w:val="000000" w:themeColor="text1"/>
                      <w:sz w:val="18"/>
                      <w:szCs w:val="18"/>
                      <w:lang w:eastAsia="ja-JP"/>
                    </w:rPr>
                    <w:t>FeType</w:t>
                  </w:r>
                  <w:proofErr w:type="spellEnd"/>
                  <w:r>
                    <w:rPr>
                      <w:rFonts w:ascii="Arial" w:eastAsia="游明朝" w:hAnsi="Arial" w:cs="Arial"/>
                      <w:color w:val="000000" w:themeColor="text1"/>
                      <w:sz w:val="18"/>
                      <w:szCs w:val="18"/>
                      <w:lang w:eastAsia="ja-JP"/>
                    </w:rPr>
                    <w:t xml:space="preserve">-II port selection codebook refinement for predicted PMI with M=2 and PMI </w:t>
                  </w:r>
                  <w:proofErr w:type="spellStart"/>
                  <w:r>
                    <w:rPr>
                      <w:rFonts w:ascii="Arial" w:eastAsia="游明朝" w:hAnsi="Arial" w:cs="Arial"/>
                      <w:color w:val="000000" w:themeColor="text1"/>
                      <w:sz w:val="18"/>
                      <w:szCs w:val="18"/>
                      <w:lang w:eastAsia="ja-JP"/>
                    </w:rPr>
                    <w:t>subband</w:t>
                  </w:r>
                  <w:proofErr w:type="spellEnd"/>
                  <w:r>
                    <w:rPr>
                      <w:rFonts w:ascii="Arial" w:eastAsia="游明朝" w:hAnsi="Arial" w:cs="Arial"/>
                      <w:color w:val="000000" w:themeColor="text1"/>
                      <w:sz w:val="18"/>
                      <w:szCs w:val="18"/>
                      <w:lang w:eastAsia="ja-JP"/>
                    </w:rPr>
                    <w:t xml:space="preserve"> R=1</w:t>
                  </w:r>
                </w:p>
                <w:p w14:paraId="6A862FDD"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2. A list of supported combinations, up to 16, </w:t>
                  </w:r>
                  <w:r>
                    <w:rPr>
                      <w:rFonts w:ascii="Arial" w:eastAsia="游明朝" w:hAnsi="Arial" w:cs="Arial"/>
                      <w:color w:val="000000" w:themeColor="text1"/>
                      <w:sz w:val="18"/>
                      <w:szCs w:val="18"/>
                      <w:highlight w:val="yellow"/>
                      <w:lang w:eastAsia="ja-JP"/>
                    </w:rPr>
                    <w:t>across all CCs</w:t>
                  </w:r>
                  <w:r>
                    <w:rPr>
                      <w:rFonts w:ascii="Arial" w:eastAsia="游明朝"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a) Maximum number of Tx ports in one NZP CSI-RS resource </w:t>
                  </w:r>
                </w:p>
                <w:p w14:paraId="6A862FDF"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spacing w:line="240" w:lineRule="auto"/>
                    <w:rPr>
                      <w:rFonts w:eastAsia="游明朝"/>
                      <w:color w:val="000000" w:themeColor="text1"/>
                      <w:szCs w:val="18"/>
                    </w:rPr>
                  </w:pPr>
                  <w:r>
                    <w:rPr>
                      <w:rFonts w:eastAsia="游明朝"/>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E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EB" w14:textId="77777777" w:rsidR="00082B6D" w:rsidRDefault="00181A69">
                  <w:pPr>
                    <w:pStyle w:val="TAL"/>
                    <w:spacing w:line="240" w:lineRule="auto"/>
                    <w:rPr>
                      <w:color w:val="000000" w:themeColor="text1"/>
                      <w:szCs w:val="18"/>
                    </w:rPr>
                  </w:pPr>
                  <w:r>
                    <w:rPr>
                      <w:color w:val="000000" w:themeColor="text1"/>
                      <w:szCs w:val="18"/>
                    </w:rPr>
                    <w:t>b) {2,3,4 … 64}</w:t>
                  </w:r>
                </w:p>
                <w:p w14:paraId="6A862FE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spacing w:line="240" w:lineRule="auto"/>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Support of Rel-17 </w:t>
                  </w:r>
                  <w:proofErr w:type="spellStart"/>
                  <w:r>
                    <w:rPr>
                      <w:rFonts w:ascii="Arial" w:eastAsia="游明朝" w:hAnsi="Arial" w:cs="Arial"/>
                      <w:color w:val="000000" w:themeColor="text1"/>
                      <w:sz w:val="18"/>
                      <w:szCs w:val="18"/>
                      <w:lang w:eastAsia="ja-JP"/>
                    </w:rPr>
                    <w:t>FeType</w:t>
                  </w:r>
                  <w:proofErr w:type="spellEnd"/>
                  <w:r>
                    <w:rPr>
                      <w:rFonts w:ascii="Arial" w:eastAsia="游明朝" w:hAnsi="Arial" w:cs="Arial"/>
                      <w:color w:val="000000" w:themeColor="text1"/>
                      <w:sz w:val="18"/>
                      <w:szCs w:val="18"/>
                      <w:lang w:eastAsia="ja-JP"/>
                    </w:rPr>
                    <w:t xml:space="preserve">-II port selection codebook refinement for predicted PMI with PMI </w:t>
                  </w:r>
                  <w:proofErr w:type="spellStart"/>
                  <w:r>
                    <w:rPr>
                      <w:rFonts w:ascii="Arial" w:eastAsia="游明朝" w:hAnsi="Arial" w:cs="Arial"/>
                      <w:color w:val="000000" w:themeColor="text1"/>
                      <w:sz w:val="18"/>
                      <w:szCs w:val="18"/>
                      <w:lang w:eastAsia="ja-JP"/>
                    </w:rPr>
                    <w:t>subbands</w:t>
                  </w:r>
                  <w:proofErr w:type="spellEnd"/>
                  <w:r>
                    <w:rPr>
                      <w:rFonts w:ascii="Arial" w:eastAsia="游明朝" w:hAnsi="Arial" w:cs="Arial"/>
                      <w:color w:val="000000" w:themeColor="text1"/>
                      <w:sz w:val="18"/>
                      <w:szCs w:val="18"/>
                      <w:lang w:eastAsia="ja-JP"/>
                    </w:rPr>
                    <w:t xml:space="preserve"> R=2</w:t>
                  </w:r>
                </w:p>
                <w:p w14:paraId="6A862FF2"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2. A list of supported combinations, up to 16, </w:t>
                  </w:r>
                  <w:r>
                    <w:rPr>
                      <w:rFonts w:ascii="Arial" w:eastAsia="游明朝" w:hAnsi="Arial" w:cs="Arial"/>
                      <w:color w:val="000000" w:themeColor="text1"/>
                      <w:sz w:val="18"/>
                      <w:szCs w:val="18"/>
                      <w:highlight w:val="yellow"/>
                      <w:lang w:eastAsia="ja-JP"/>
                    </w:rPr>
                    <w:t>across all CCs</w:t>
                  </w:r>
                  <w:r>
                    <w:rPr>
                      <w:rFonts w:ascii="Arial" w:eastAsia="游明朝"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before="0"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spacing w:line="240" w:lineRule="auto"/>
                    <w:rPr>
                      <w:rFonts w:eastAsia="游明朝"/>
                      <w:color w:val="000000" w:themeColor="text1"/>
                      <w:szCs w:val="18"/>
                    </w:rPr>
                  </w:pPr>
                  <w:r>
                    <w:rPr>
                      <w:rFonts w:eastAsia="游明朝"/>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FF" w14:textId="77777777" w:rsidR="00082B6D" w:rsidRDefault="00181A69">
                  <w:pPr>
                    <w:pStyle w:val="TAL"/>
                    <w:spacing w:line="240" w:lineRule="auto"/>
                    <w:rPr>
                      <w:color w:val="000000" w:themeColor="text1"/>
                      <w:szCs w:val="18"/>
                    </w:rPr>
                  </w:pPr>
                  <w:r>
                    <w:rPr>
                      <w:color w:val="000000" w:themeColor="text1"/>
                      <w:szCs w:val="18"/>
                    </w:rPr>
                    <w:t>a) {4, 8, 12, 16, 24, 32}</w:t>
                  </w:r>
                </w:p>
                <w:p w14:paraId="6A863000" w14:textId="77777777" w:rsidR="00082B6D" w:rsidRDefault="00181A69">
                  <w:pPr>
                    <w:pStyle w:val="TAL"/>
                    <w:spacing w:line="240" w:lineRule="auto"/>
                    <w:rPr>
                      <w:color w:val="000000" w:themeColor="text1"/>
                      <w:szCs w:val="18"/>
                    </w:rPr>
                  </w:pPr>
                  <w:r>
                    <w:rPr>
                      <w:color w:val="000000" w:themeColor="text1"/>
                      <w:szCs w:val="18"/>
                    </w:rPr>
                    <w:t>b) {2,3,4 … 64}</w:t>
                  </w:r>
                </w:p>
                <w:p w14:paraId="6A863001"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004" w14:textId="77777777" w:rsidR="00082B6D" w:rsidRDefault="00082B6D">
            <w:pPr>
              <w:spacing w:after="60" w:line="240" w:lineRule="auto"/>
              <w:rPr>
                <w:rFonts w:eastAsiaTheme="minorEastAsia"/>
                <w:bCs/>
                <w:kern w:val="28"/>
                <w:lang w:eastAsia="ko-KR"/>
              </w:rPr>
            </w:pPr>
          </w:p>
          <w:p w14:paraId="6A863005" w14:textId="77777777" w:rsidR="00082B6D" w:rsidRDefault="00082B6D">
            <w:pPr>
              <w:spacing w:after="60" w:line="240" w:lineRule="auto"/>
              <w:rPr>
                <w:rFonts w:eastAsiaTheme="minorEastAsia"/>
                <w:bCs/>
                <w:kern w:val="28"/>
                <w:lang w:eastAsia="ko-KR"/>
              </w:rPr>
            </w:pPr>
          </w:p>
          <w:p w14:paraId="6A86300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spacing w:line="240" w:lineRule="auto"/>
                    <w:rPr>
                      <w:rFonts w:eastAsia="ＭＳ 明朝"/>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spacing w:after="0" w:line="240" w:lineRule="auto"/>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spacing w:line="240" w:lineRule="auto"/>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spacing w:line="240" w:lineRule="auto"/>
                    <w:rPr>
                      <w:color w:val="000000" w:themeColor="text1"/>
                      <w:szCs w:val="18"/>
                    </w:rPr>
                  </w:pPr>
                  <w:r>
                    <w:rPr>
                      <w:color w:val="000000" w:themeColor="text1"/>
                      <w:szCs w:val="18"/>
                    </w:rPr>
                    <w:t>Component 4 candidate values: {1,2}</w:t>
                  </w:r>
                </w:p>
                <w:p w14:paraId="6A863016" w14:textId="77777777" w:rsidR="00082B6D" w:rsidRDefault="00082B6D">
                  <w:pPr>
                    <w:pStyle w:val="TAL"/>
                    <w:spacing w:line="240" w:lineRule="auto"/>
                    <w:rPr>
                      <w:color w:val="000000" w:themeColor="text1"/>
                      <w:szCs w:val="18"/>
                    </w:rPr>
                  </w:pPr>
                </w:p>
                <w:p w14:paraId="6A863017" w14:textId="77777777" w:rsidR="00082B6D" w:rsidRDefault="00181A69">
                  <w:pPr>
                    <w:pStyle w:val="TAL"/>
                    <w:spacing w:line="240" w:lineRule="auto"/>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spacing w:line="240" w:lineRule="auto"/>
                    <w:rPr>
                      <w:color w:val="000000" w:themeColor="text1"/>
                      <w:szCs w:val="18"/>
                    </w:rPr>
                  </w:pPr>
                </w:p>
                <w:p w14:paraId="6A863019"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spacing w:line="240" w:lineRule="auto"/>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spacing w:line="240" w:lineRule="auto"/>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before="0" w:after="0" w:line="240" w:lineRule="auto"/>
                    <w:ind w:firstLineChars="0" w:firstLine="0"/>
                    <w:jc w:val="left"/>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spacing w:line="240" w:lineRule="auto"/>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spacing w:line="240" w:lineRule="auto"/>
                    <w:rPr>
                      <w:color w:val="000000" w:themeColor="text1"/>
                      <w:szCs w:val="18"/>
                    </w:rPr>
                  </w:pPr>
                  <w:r>
                    <w:rPr>
                      <w:color w:val="000000" w:themeColor="text1"/>
                      <w:szCs w:val="18"/>
                    </w:rPr>
                    <w:t>Component 1 candidate values: {2, 4, 6, 8, 10, 12}</w:t>
                  </w:r>
                </w:p>
                <w:p w14:paraId="6A86302A" w14:textId="77777777" w:rsidR="00082B6D" w:rsidRDefault="00082B6D">
                  <w:pPr>
                    <w:pStyle w:val="TAL"/>
                    <w:spacing w:line="240" w:lineRule="auto"/>
                    <w:rPr>
                      <w:color w:val="000000" w:themeColor="text1"/>
                      <w:szCs w:val="18"/>
                    </w:rPr>
                  </w:pPr>
                </w:p>
                <w:p w14:paraId="6A86302B" w14:textId="77777777" w:rsidR="00082B6D" w:rsidRDefault="00181A69">
                  <w:pPr>
                    <w:pStyle w:val="TAL"/>
                    <w:spacing w:line="240" w:lineRule="auto"/>
                    <w:rPr>
                      <w:color w:val="000000" w:themeColor="text1"/>
                      <w:szCs w:val="18"/>
                    </w:rPr>
                  </w:pPr>
                  <w:r>
                    <w:rPr>
                      <w:color w:val="000000" w:themeColor="text1"/>
                      <w:szCs w:val="18"/>
                    </w:rPr>
                    <w:t>Component 2 candidate values: {2, 4, 6, 8, 12, … 64}</w:t>
                  </w:r>
                </w:p>
                <w:p w14:paraId="6A86302C" w14:textId="77777777" w:rsidR="00082B6D" w:rsidRDefault="00082B6D">
                  <w:pPr>
                    <w:pStyle w:val="TAL"/>
                    <w:spacing w:line="240" w:lineRule="auto"/>
                    <w:rPr>
                      <w:color w:val="000000" w:themeColor="text1"/>
                      <w:szCs w:val="18"/>
                    </w:rPr>
                  </w:pPr>
                </w:p>
                <w:p w14:paraId="6A86302D" w14:textId="77777777" w:rsidR="00082B6D" w:rsidRDefault="00181A69">
                  <w:pPr>
                    <w:pStyle w:val="TAL"/>
                    <w:spacing w:line="240" w:lineRule="auto"/>
                    <w:rPr>
                      <w:color w:val="000000" w:themeColor="text1"/>
                      <w:szCs w:val="18"/>
                    </w:rPr>
                  </w:pPr>
                  <w:r>
                    <w:rPr>
                      <w:color w:val="000000" w:themeColor="text1"/>
                      <w:szCs w:val="18"/>
                    </w:rPr>
                    <w:t>Component 3 candidate values: {2, 4, 6, 8, 12, 16, 20, 24, 28, 32}</w:t>
                  </w:r>
                </w:p>
                <w:p w14:paraId="6A86302E" w14:textId="77777777" w:rsidR="00082B6D" w:rsidRDefault="00082B6D">
                  <w:pPr>
                    <w:pStyle w:val="TAL"/>
                    <w:spacing w:line="240" w:lineRule="auto"/>
                    <w:rPr>
                      <w:color w:val="000000" w:themeColor="text1"/>
                      <w:szCs w:val="18"/>
                    </w:rPr>
                  </w:pPr>
                </w:p>
                <w:p w14:paraId="6A86302F"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spacing w:line="240" w:lineRule="auto"/>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3032" w14:textId="77777777" w:rsidR="00082B6D" w:rsidRDefault="00082B6D">
            <w:pPr>
              <w:spacing w:after="60" w:line="240" w:lineRule="auto"/>
              <w:rPr>
                <w:rFonts w:eastAsiaTheme="minorEastAsia"/>
                <w:bCs/>
                <w:kern w:val="28"/>
                <w:lang w:eastAsia="ko-KR"/>
              </w:rPr>
            </w:pPr>
          </w:p>
          <w:p w14:paraId="6A863033"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6A863034" w14:textId="77777777" w:rsidR="00082B6D" w:rsidRDefault="00082B6D">
            <w:pPr>
              <w:spacing w:after="60" w:line="240" w:lineRule="auto"/>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aff1"/>
              <w:numPr>
                <w:ilvl w:val="0"/>
                <w:numId w:val="18"/>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6A863054"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6A863055" w14:textId="77777777" w:rsidR="00082B6D" w:rsidRDefault="00082B6D">
            <w:pPr>
              <w:spacing w:before="0" w:after="0" w:line="240" w:lineRule="auto"/>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Support of N=N_TRP only</w:t>
                  </w:r>
                </w:p>
                <w:p w14:paraId="6A86305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Support of N_L=1 only</w:t>
                  </w:r>
                </w:p>
                <w:p w14:paraId="6A86305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mode 2 for Rel-16 </w:t>
                  </w:r>
                  <w:proofErr w:type="spellStart"/>
                  <w:r>
                    <w:rPr>
                      <w:rFonts w:eastAsia="ＭＳ 明朝" w:cs="Arial"/>
                      <w:color w:val="000000" w:themeColor="text1"/>
                      <w:szCs w:val="18"/>
                    </w:rPr>
                    <w:t>eType</w:t>
                  </w:r>
                  <w:proofErr w:type="spellEnd"/>
                  <w:r>
                    <w:rPr>
                      <w:rFonts w:eastAsia="ＭＳ 明朝" w:cs="Arial"/>
                      <w:color w:val="000000" w:themeColor="text1"/>
                      <w:szCs w:val="18"/>
                    </w:rPr>
                    <w:t xml:space="preserve">-II codebook refinement for multi-TRP CJT </w:t>
                  </w:r>
                </w:p>
                <w:p w14:paraId="6A86306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Support for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R=1.</w:t>
                  </w:r>
                </w:p>
                <w:p w14:paraId="6A86306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3. Support of parameter combinations with L=2,4 </w:t>
                  </w:r>
                </w:p>
                <w:p w14:paraId="6A86306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 Support of rank 1,2</w:t>
                  </w:r>
                </w:p>
                <w:p w14:paraId="6A86306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5. A list of supported combinations, up to 16, across all CCs </w:t>
                  </w:r>
                  <w:ins w:id="15"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6A86306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 Maximum number of Tx ports in one NZP CSI-RS resource associated with multi-TRP CJT</w:t>
                  </w:r>
                </w:p>
                <w:p w14:paraId="6A86306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b) Maximum total number of NZP CSI-RS resource associated with multi-TRP CJT</w:t>
                  </w:r>
                </w:p>
                <w:p w14:paraId="6A86306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 associated with multi-TRP CJT]</w:t>
                  </w:r>
                </w:p>
                <w:p w14:paraId="6A86306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7. Scaling factor X for CPU occupation counting for Rel-16-based CJT type-II codebook</w:t>
                  </w:r>
                </w:p>
                <w:p w14:paraId="6A86306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b) {2,3,4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Rel-16 </w:t>
                  </w:r>
                  <w:proofErr w:type="spellStart"/>
                  <w:r>
                    <w:rPr>
                      <w:rFonts w:eastAsia="ＭＳ 明朝" w:cs="Arial"/>
                      <w:color w:val="000000" w:themeColor="text1"/>
                      <w:szCs w:val="18"/>
                    </w:rPr>
                    <w:t>eType</w:t>
                  </w:r>
                  <w:proofErr w:type="spellEnd"/>
                  <w:r>
                    <w:rPr>
                      <w:rFonts w:eastAsia="ＭＳ 明朝" w:cs="Arial"/>
                      <w:color w:val="000000" w:themeColor="text1"/>
                      <w:szCs w:val="18"/>
                    </w:rPr>
                    <w:t xml:space="preserve">-II codebook refinement for multi-TRP CJT with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R=1.</w:t>
                  </w:r>
                </w:p>
                <w:p w14:paraId="6A86308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Support of parameter combinations with L=2,4 </w:t>
                  </w:r>
                </w:p>
                <w:p w14:paraId="6A86308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3. Support of rank 1,2</w:t>
                  </w:r>
                </w:p>
                <w:p w14:paraId="6A86308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4. A list of supported combinations, up to 16, across all CCs </w:t>
                  </w:r>
                  <w:ins w:id="16"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6A86308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 Maximum number of Tx ports in one NZP CSI-RS resource associated with multi-TRP CJT</w:t>
                  </w:r>
                </w:p>
                <w:p w14:paraId="6A86308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b) Maximum total number of NZP CSI-RS resource associated with multi-TRP CJT</w:t>
                  </w:r>
                </w:p>
                <w:p w14:paraId="6A86308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 associated with multi-TRP CJT]</w:t>
                  </w:r>
                </w:p>
                <w:p w14:paraId="6A86308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Rel-16 </w:t>
                  </w:r>
                  <w:proofErr w:type="spellStart"/>
                  <w:r>
                    <w:rPr>
                      <w:rFonts w:eastAsia="ＭＳ 明朝" w:cs="Arial"/>
                      <w:color w:val="000000" w:themeColor="text1"/>
                      <w:szCs w:val="18"/>
                    </w:rPr>
                    <w:t>eType</w:t>
                  </w:r>
                  <w:proofErr w:type="spellEnd"/>
                  <w:r>
                    <w:rPr>
                      <w:rFonts w:eastAsia="ＭＳ 明朝" w:cs="Arial"/>
                      <w:color w:val="000000" w:themeColor="text1"/>
                      <w:szCs w:val="18"/>
                    </w:rPr>
                    <w:t xml:space="preserve">-II codebook refinement for multi-TRP CJT with PMI </w:t>
                  </w:r>
                  <w:proofErr w:type="spellStart"/>
                  <w:r>
                    <w:rPr>
                      <w:rFonts w:eastAsia="ＭＳ 明朝" w:cs="Arial"/>
                      <w:color w:val="000000" w:themeColor="text1"/>
                      <w:szCs w:val="18"/>
                    </w:rPr>
                    <w:t>subbands</w:t>
                  </w:r>
                  <w:proofErr w:type="spellEnd"/>
                  <w:r>
                    <w:rPr>
                      <w:rFonts w:eastAsia="ＭＳ 明朝" w:cs="Arial"/>
                      <w:color w:val="000000" w:themeColor="text1"/>
                      <w:szCs w:val="18"/>
                    </w:rPr>
                    <w:t xml:space="preserve"> R=2</w:t>
                  </w:r>
                </w:p>
                <w:p w14:paraId="6A8630A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 # of Tx ports in one resource set, Max # of resource sets, total # of Tx ports}, across all CCs </w:t>
                  </w:r>
                  <w:ins w:id="17" w:author="Author">
                    <w:r>
                      <w:rPr>
                        <w:rFonts w:eastAsia="ＭＳ 明朝" w:cs="Arial"/>
                        <w:color w:val="000000" w:themeColor="text1"/>
                        <w:szCs w:val="18"/>
                        <w:lang w:val="en-US"/>
                      </w:rPr>
                      <w:t xml:space="preserve">in a band </w:t>
                    </w:r>
                  </w:ins>
                  <w:r>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Support of N=N_TRP only</w:t>
                  </w:r>
                </w:p>
                <w:p w14:paraId="6A8630B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Support of N_L=1 only</w:t>
                  </w:r>
                </w:p>
                <w:p w14:paraId="6A8630B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Rel-17 </w:t>
                  </w:r>
                  <w:proofErr w:type="spellStart"/>
                  <w:r>
                    <w:rPr>
                      <w:rFonts w:eastAsia="ＭＳ 明朝" w:cs="Arial"/>
                      <w:color w:val="000000" w:themeColor="text1"/>
                      <w:szCs w:val="18"/>
                    </w:rPr>
                    <w:t>FeType</w:t>
                  </w:r>
                  <w:proofErr w:type="spellEnd"/>
                  <w:r>
                    <w:rPr>
                      <w:rFonts w:eastAsia="ＭＳ 明朝" w:cs="Arial"/>
                      <w:color w:val="000000" w:themeColor="text1"/>
                      <w:szCs w:val="18"/>
                    </w:rPr>
                    <w:t>-II port selection codebook refinement for multi-TRP CJT</w:t>
                  </w:r>
                </w:p>
                <w:p w14:paraId="6A8630B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Support of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R=1.</w:t>
                  </w:r>
                </w:p>
                <w:p w14:paraId="6A8630B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3. Support of parameter combinations with M=1 </w:t>
                  </w:r>
                </w:p>
                <w:p w14:paraId="6A8630B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 Support of rank 1,2</w:t>
                  </w:r>
                </w:p>
                <w:p w14:paraId="6A8630B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5. A list of supported combinations, up to 16, across all CCs</w:t>
                  </w:r>
                  <w:ins w:id="18" w:author="Author">
                    <w:r>
                      <w:rPr>
                        <w:rFonts w:eastAsia="ＭＳ 明朝" w:cs="Arial"/>
                        <w:color w:val="000000" w:themeColor="text1"/>
                        <w:szCs w:val="18"/>
                        <w:lang w:val="en-US"/>
                      </w:rPr>
                      <w:t xml:space="preserve"> in a band</w:t>
                    </w:r>
                  </w:ins>
                  <w:r>
                    <w:rPr>
                      <w:rFonts w:eastAsia="ＭＳ 明朝" w:cs="Arial"/>
                      <w:color w:val="000000" w:themeColor="text1"/>
                      <w:szCs w:val="18"/>
                    </w:rPr>
                    <w:t xml:space="preserve"> simultaneously, where each combination is</w:t>
                  </w:r>
                </w:p>
                <w:p w14:paraId="6A8630B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 Maximum number of Tx ports in one NZP CSI-RS resource associated with multi-TRP CJT</w:t>
                  </w:r>
                </w:p>
                <w:p w14:paraId="6A8630B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b) Maximum total number of NZP CSI-RS resource associated with multi-TRP CJT</w:t>
                  </w:r>
                </w:p>
                <w:p w14:paraId="6A8630B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 associated with multi-TRP CJT</w:t>
                  </w:r>
                </w:p>
                <w:p w14:paraId="6A8630B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7. Scaling factor X for CPU occupation counting for Rel-17-based CJT type-II codebook</w:t>
                  </w:r>
                </w:p>
                <w:p w14:paraId="6A8630B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Rel-17 </w:t>
                  </w:r>
                  <w:proofErr w:type="spellStart"/>
                  <w:r>
                    <w:rPr>
                      <w:rFonts w:eastAsia="ＭＳ 明朝" w:cs="Arial"/>
                      <w:color w:val="000000" w:themeColor="text1"/>
                      <w:szCs w:val="18"/>
                    </w:rPr>
                    <w:t>FeType</w:t>
                  </w:r>
                  <w:proofErr w:type="spellEnd"/>
                  <w:r>
                    <w:rPr>
                      <w:rFonts w:eastAsia="ＭＳ 明朝" w:cs="Arial"/>
                      <w:color w:val="000000" w:themeColor="text1"/>
                      <w:szCs w:val="18"/>
                    </w:rPr>
                    <w:t xml:space="preserve">-II port selection codebook refinement for multi-TRP CJT with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R=1.</w:t>
                  </w:r>
                </w:p>
                <w:p w14:paraId="6A8630D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Support of parameter combinations with M=1 </w:t>
                  </w:r>
                </w:p>
                <w:p w14:paraId="6A8630D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3. Support of rank 1,2</w:t>
                  </w:r>
                </w:p>
                <w:p w14:paraId="6A8630E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4. A list of supported combinations, up to 16, across all CCs </w:t>
                  </w:r>
                  <w:ins w:id="19" w:author="Author">
                    <w:r>
                      <w:rPr>
                        <w:rFonts w:eastAsia="ＭＳ 明朝" w:cs="Arial"/>
                        <w:color w:val="000000" w:themeColor="text1"/>
                        <w:szCs w:val="18"/>
                        <w:lang w:val="en-US"/>
                      </w:rPr>
                      <w:t xml:space="preserve">in a band </w:t>
                    </w:r>
                  </w:ins>
                  <w:r>
                    <w:rPr>
                      <w:rFonts w:eastAsia="ＭＳ 明朝" w:cs="Arial"/>
                      <w:color w:val="000000" w:themeColor="text1"/>
                      <w:szCs w:val="18"/>
                    </w:rPr>
                    <w:t>simultaneously, where each combination is</w:t>
                  </w:r>
                </w:p>
                <w:p w14:paraId="6A8630E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 Maximum number of Tx ports in one NZP CSI-RS resource associated with multi-TRP CJT</w:t>
                  </w:r>
                </w:p>
                <w:p w14:paraId="6A8630E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lastRenderedPageBreak/>
                    <w:t>b) Maximum total number of NZP CSI-RS resource associated with multi-TRP CJT</w:t>
                  </w:r>
                </w:p>
                <w:p w14:paraId="6A8630E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 associated with multi-TRP CJT</w:t>
                  </w:r>
                </w:p>
                <w:p w14:paraId="6A8630E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Rel-17 </w:t>
                  </w:r>
                  <w:proofErr w:type="spellStart"/>
                  <w:r>
                    <w:rPr>
                      <w:rFonts w:eastAsia="ＭＳ 明朝" w:cs="Arial"/>
                      <w:color w:val="000000" w:themeColor="text1"/>
                      <w:szCs w:val="18"/>
                    </w:rPr>
                    <w:t>FeType</w:t>
                  </w:r>
                  <w:proofErr w:type="spellEnd"/>
                  <w:r>
                    <w:rPr>
                      <w:rFonts w:eastAsia="ＭＳ 明朝" w:cs="Arial"/>
                      <w:color w:val="000000" w:themeColor="text1"/>
                      <w:szCs w:val="18"/>
                    </w:rPr>
                    <w:t xml:space="preserve">-II port selection codebook refinement for multi-TRP CJT with M=2 and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R=1</w:t>
                  </w:r>
                </w:p>
                <w:p w14:paraId="6A8630F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 # of Tx ports in one resource set, Max # of resources and total # of Tx ports}, across all CCs </w:t>
                  </w:r>
                  <w:ins w:id="20"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M=2 and R=1 for Rel-17-based CJT codebook </w:t>
                  </w:r>
                  <w:proofErr w:type="gramStart"/>
                  <w:r>
                    <w:rPr>
                      <w:rFonts w:eastAsia="SimSun" w:cs="Arial"/>
                      <w:color w:val="000000" w:themeColor="text1"/>
                      <w:szCs w:val="18"/>
                      <w:lang w:eastAsia="zh-CN"/>
                    </w:rPr>
                    <w:t>are</w:t>
                  </w:r>
                  <w:proofErr w:type="gramEnd"/>
                  <w:r>
                    <w:rPr>
                      <w:rFonts w:eastAsia="SimSun"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Rel-17 </w:t>
                  </w:r>
                  <w:proofErr w:type="spellStart"/>
                  <w:r>
                    <w:rPr>
                      <w:rFonts w:eastAsia="ＭＳ 明朝" w:cs="Arial"/>
                      <w:color w:val="000000" w:themeColor="text1"/>
                      <w:szCs w:val="18"/>
                    </w:rPr>
                    <w:t>FeType</w:t>
                  </w:r>
                  <w:proofErr w:type="spellEnd"/>
                  <w:r>
                    <w:rPr>
                      <w:rFonts w:eastAsia="ＭＳ 明朝" w:cs="Arial"/>
                      <w:color w:val="000000" w:themeColor="text1"/>
                      <w:szCs w:val="18"/>
                    </w:rPr>
                    <w:t xml:space="preserve">-II port selection codebook refinement for multi-TRP CJT with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R=2.</w:t>
                  </w:r>
                </w:p>
                <w:p w14:paraId="6A86310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 # of Tx ports in one resource set, Max # of resources and total # of Tx ports}, across all CCs </w:t>
                  </w:r>
                  <w:ins w:id="21"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with R=2</w:t>
                  </w:r>
                </w:p>
                <w:p w14:paraId="6A86310B" w14:textId="77777777" w:rsidR="00082B6D" w:rsidRDefault="00082B6D">
                  <w:pPr>
                    <w:pStyle w:val="TAL"/>
                    <w:rPr>
                      <w:rFonts w:eastAsia="ＭＳ 明朝" w:cs="Arial"/>
                      <w:color w:val="000000" w:themeColor="text1"/>
                      <w:szCs w:val="18"/>
                    </w:rPr>
                  </w:pPr>
                </w:p>
                <w:p w14:paraId="6A86310C"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Support of Rel-16 </w:t>
                  </w:r>
                  <w:proofErr w:type="spellStart"/>
                  <w:r>
                    <w:rPr>
                      <w:rFonts w:eastAsia="ＭＳ 明朝" w:cs="Arial"/>
                      <w:color w:val="000000" w:themeColor="text1"/>
                      <w:szCs w:val="18"/>
                    </w:rPr>
                    <w:t>eType</w:t>
                  </w:r>
                  <w:proofErr w:type="spellEnd"/>
                  <w:r>
                    <w:rPr>
                      <w:rFonts w:eastAsia="ＭＳ 明朝" w:cs="Arial"/>
                      <w:color w:val="000000" w:themeColor="text1"/>
                      <w:szCs w:val="18"/>
                    </w:rPr>
                    <w:t xml:space="preserve">-II regular codebook refinement for predicted PMI with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R=1 </w:t>
                  </w:r>
                </w:p>
                <w:p w14:paraId="6A86312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3. Support parameter combinations with L=2,4 </w:t>
                  </w:r>
                </w:p>
                <w:p w14:paraId="6A86312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 Support for rank = 1,2</w:t>
                  </w:r>
                </w:p>
                <w:p w14:paraId="6A86312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5. A list of supported combinations, each combination is </w:t>
                  </w:r>
                  <w:proofErr w:type="gramStart"/>
                  <w:r>
                    <w:rPr>
                      <w:rFonts w:eastAsia="ＭＳ 明朝" w:cs="Arial"/>
                      <w:color w:val="000000" w:themeColor="text1"/>
                      <w:szCs w:val="18"/>
                    </w:rPr>
                    <w:t>{ Max</w:t>
                  </w:r>
                  <w:proofErr w:type="gramEnd"/>
                  <w:r>
                    <w:rPr>
                      <w:rFonts w:eastAsia="ＭＳ 明朝" w:cs="Arial"/>
                      <w:color w:val="000000" w:themeColor="text1"/>
                      <w:szCs w:val="18"/>
                    </w:rPr>
                    <w:t xml:space="preserve"> # of Tx ports in one resource, Max # of resources and total # of Tx ports} across all CCs </w:t>
                  </w:r>
                  <w:ins w:id="22"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w:t>
                  </w:r>
                </w:p>
                <w:p w14:paraId="6A86312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7. Value of Y for CPU occupation (OCPU = Y.N4), when P/SP-CSI-RS is configured for CMR</w:t>
                  </w:r>
                </w:p>
                <w:p w14:paraId="6A86312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8. Value of Y for CPU occupation (OCPU = Y.K), when A-CSI-RS is configured for CMR</w:t>
                  </w:r>
                </w:p>
                <w:p w14:paraId="6A86312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9. Support for the size of DD-basis, N4=1</w:t>
                  </w:r>
                </w:p>
                <w:p w14:paraId="6A86312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10. Scaling factor for active resource counting </w:t>
                  </w:r>
                  <w:proofErr w:type="spellStart"/>
                  <w:r>
                    <w:rPr>
                      <w:rFonts w:eastAsia="ＭＳ 明朝"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a. {4,8,12,16,24,32}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gramStart"/>
                  <w:r>
                    <w:rPr>
                      <w:rFonts w:cs="Arial"/>
                      <w:color w:val="000000" w:themeColor="text1"/>
                      <w:szCs w:val="18"/>
                      <w:lang w:val="en-US"/>
                    </w:rPr>
                    <w:t>signaling</w:t>
                  </w:r>
                  <w:proofErr w:type="gramEnd"/>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Support for the size of DD-basis, N4&gt;1</w:t>
                  </w:r>
                </w:p>
                <w:p w14:paraId="6A86314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w:t>
                  </w:r>
                </w:p>
                <w:p w14:paraId="6A86315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3. A list of supported combinations, each combination is {Max N4, Max # of Tx ports in one resource, Max # of resources and total # of Tx ports} for one CSI report setting</w:t>
                  </w:r>
                </w:p>
                <w:p w14:paraId="6A86315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b. {4,8,12,16,24,32}</w:t>
                  </w:r>
                </w:p>
                <w:p w14:paraId="6A863164" w14:textId="77777777" w:rsidR="00082B6D" w:rsidRDefault="00181A69">
                  <w:pPr>
                    <w:pStyle w:val="TAL"/>
                    <w:rPr>
                      <w:rFonts w:cs="Arial"/>
                      <w:color w:val="000000" w:themeColor="text1"/>
                      <w:szCs w:val="18"/>
                    </w:rPr>
                  </w:pPr>
                  <w:r>
                    <w:rPr>
                      <w:rFonts w:cs="Arial"/>
                      <w:color w:val="000000" w:themeColor="text1"/>
                      <w:szCs w:val="18"/>
                    </w:rPr>
                    <w:t>c. {4,8,12}</w:t>
                  </w:r>
                </w:p>
                <w:p w14:paraId="6A863165" w14:textId="77777777" w:rsidR="00082B6D" w:rsidRDefault="00181A69">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A list of supported combinations {Max # of Tx ports in one resource, Max # of resources and total # of Tx ports}, across all CCs </w:t>
                  </w:r>
                  <w:ins w:id="24"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w:t>
                  </w:r>
                  <w:r>
                    <w:rPr>
                      <w:rFonts w:cs="Arial"/>
                      <w:color w:val="000000" w:themeColor="text1"/>
                      <w:szCs w:val="18"/>
                    </w:rPr>
                    <w:lastRenderedPageBreak/>
                    <w:t>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Rel-17 </w:t>
                  </w:r>
                  <w:proofErr w:type="spellStart"/>
                  <w:r>
                    <w:rPr>
                      <w:rFonts w:eastAsia="ＭＳ 明朝" w:cs="Arial"/>
                      <w:color w:val="000000" w:themeColor="text1"/>
                      <w:szCs w:val="18"/>
                    </w:rPr>
                    <w:t>FeType</w:t>
                  </w:r>
                  <w:proofErr w:type="spellEnd"/>
                  <w:r>
                    <w:rPr>
                      <w:rFonts w:eastAsia="ＭＳ 明朝" w:cs="Arial"/>
                      <w:color w:val="000000" w:themeColor="text1"/>
                      <w:szCs w:val="18"/>
                    </w:rPr>
                    <w:t xml:space="preserve">-II port selection codebook refinement for predicted PMI with M=2 and PMI </w:t>
                  </w:r>
                  <w:proofErr w:type="spellStart"/>
                  <w:r>
                    <w:rPr>
                      <w:rFonts w:eastAsia="ＭＳ 明朝" w:cs="Arial"/>
                      <w:color w:val="000000" w:themeColor="text1"/>
                      <w:szCs w:val="18"/>
                    </w:rPr>
                    <w:t>subband</w:t>
                  </w:r>
                  <w:proofErr w:type="spellEnd"/>
                  <w:r>
                    <w:rPr>
                      <w:rFonts w:eastAsia="ＭＳ 明朝" w:cs="Arial"/>
                      <w:color w:val="000000" w:themeColor="text1"/>
                      <w:szCs w:val="18"/>
                    </w:rPr>
                    <w:t xml:space="preserve"> R=1</w:t>
                  </w:r>
                </w:p>
                <w:p w14:paraId="6A86317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up to 16, across all CCs </w:t>
                  </w:r>
                  <w:ins w:id="25"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6A86317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a) Maximum number of Tx ports in one NZP CSI-RS resource </w:t>
                  </w:r>
                </w:p>
                <w:p w14:paraId="6A86317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b) Maximum total number of NZP CSI-RS resource </w:t>
                  </w:r>
                </w:p>
                <w:p w14:paraId="6A86317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of Rel-17 </w:t>
                  </w:r>
                  <w:proofErr w:type="spellStart"/>
                  <w:r>
                    <w:rPr>
                      <w:rFonts w:eastAsia="ＭＳ 明朝" w:cs="Arial"/>
                      <w:color w:val="000000" w:themeColor="text1"/>
                      <w:szCs w:val="18"/>
                    </w:rPr>
                    <w:t>FeType</w:t>
                  </w:r>
                  <w:proofErr w:type="spellEnd"/>
                  <w:r>
                    <w:rPr>
                      <w:rFonts w:eastAsia="ＭＳ 明朝" w:cs="Arial"/>
                      <w:color w:val="000000" w:themeColor="text1"/>
                      <w:szCs w:val="18"/>
                    </w:rPr>
                    <w:t xml:space="preserve">-II port selection codebook refinement for predicted PMI with PMI </w:t>
                  </w:r>
                  <w:proofErr w:type="spellStart"/>
                  <w:r>
                    <w:rPr>
                      <w:rFonts w:eastAsia="ＭＳ 明朝" w:cs="Arial"/>
                      <w:color w:val="000000" w:themeColor="text1"/>
                      <w:szCs w:val="18"/>
                    </w:rPr>
                    <w:t>subbands</w:t>
                  </w:r>
                  <w:proofErr w:type="spellEnd"/>
                  <w:r>
                    <w:rPr>
                      <w:rFonts w:eastAsia="ＭＳ 明朝" w:cs="Arial"/>
                      <w:color w:val="000000" w:themeColor="text1"/>
                      <w:szCs w:val="18"/>
                    </w:rPr>
                    <w:t xml:space="preserve"> R=2</w:t>
                  </w:r>
                </w:p>
                <w:p w14:paraId="6A86319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up to 16, across all CCs </w:t>
                  </w:r>
                  <w:ins w:id="26"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6A86319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a) Maximum number of Tx ports in one NZP CSI-RS resource </w:t>
                  </w:r>
                </w:p>
                <w:p w14:paraId="6A86319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b) Maximum total number of NZP CSI-RS resource </w:t>
                  </w:r>
                </w:p>
                <w:p w14:paraId="6A86319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Support of Y=1 delay value for TDCP report</w:t>
                  </w:r>
                  <w:r>
                    <w:rPr>
                      <w:rFonts w:eastAsia="ＭＳ 明朝" w:cs="Arial"/>
                      <w:color w:val="000000" w:themeColor="text1"/>
                      <w:szCs w:val="18"/>
                    </w:rPr>
                    <w:br/>
                    <w:t xml:space="preserve">2. Basic delay value, component candidate value &lt;= </w:t>
                  </w:r>
                  <w:proofErr w:type="spellStart"/>
                  <w:r>
                    <w:rPr>
                      <w:rFonts w:eastAsia="ＭＳ 明朝" w:cs="Arial"/>
                      <w:color w:val="000000" w:themeColor="text1"/>
                      <w:szCs w:val="18"/>
                    </w:rPr>
                    <w:t>D_basic</w:t>
                  </w:r>
                  <w:proofErr w:type="spellEnd"/>
                  <w:r>
                    <w:rPr>
                      <w:rFonts w:eastAsia="ＭＳ 明朝" w:cs="Arial"/>
                      <w:color w:val="000000" w:themeColor="text1"/>
                      <w:szCs w:val="18"/>
                    </w:rPr>
                    <w:t xml:space="preserve"> = 1 slot  </w:t>
                  </w:r>
                  <w:r>
                    <w:rPr>
                      <w:rFonts w:eastAsia="ＭＳ 明朝" w:cs="Arial"/>
                      <w:color w:val="000000" w:themeColor="text1"/>
                      <w:szCs w:val="18"/>
                    </w:rPr>
                    <w:br/>
                    <w:t>3. Support of amplitude report</w:t>
                  </w:r>
                </w:p>
                <w:p w14:paraId="6A8631A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 Value of X for CPU occupation (OCPU=(Y+1).X)</w:t>
                  </w:r>
                </w:p>
                <w:p w14:paraId="6A8631A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5. Support to configure KTRS = 1 TRS resource set</w:t>
                  </w:r>
                </w:p>
                <w:p w14:paraId="6A8631A9"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6. Maximum number of simultaneously active CSI-RS resources for TDCP across all CCs</w:t>
                  </w:r>
                  <w:ins w:id="27"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1. Maximum number of configured CSI-RS resources for TDCP per CC</w:t>
                  </w:r>
                </w:p>
                <w:p w14:paraId="6A8631BD"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2. Maximum number of configured CSI-RS resources for TDCP across all CCs</w:t>
                  </w:r>
                  <w:ins w:id="28" w:author="Author">
                    <w:r>
                      <w:rPr>
                        <w:rFonts w:eastAsia="ＭＳ 明朝" w:cs="Arial"/>
                        <w:color w:val="000000" w:themeColor="text1"/>
                        <w:szCs w:val="18"/>
                        <w:lang w:val="en-US"/>
                      </w:rPr>
                      <w:t xml:space="preserve"> in a band</w:t>
                    </w:r>
                  </w:ins>
                </w:p>
                <w:p w14:paraId="6A8631BE"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Component 3 candidate values: {2, 4, 6, 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180"/>
        <w:rPr>
          <w:rFonts w:ascii="Calibri" w:hAnsi="Calibri" w:cs="Arial"/>
          <w:color w:val="000000"/>
        </w:rPr>
      </w:pPr>
    </w:p>
    <w:p w14:paraId="6A8631D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ＭＳ 明朝"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ascii="Times New Roman" w:eastAsia="Microsoft YaHei" w:hAnsi="Times New Roman"/>
                <w:lang w:val="en-GB"/>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6A86320B" w14:textId="77777777" w:rsidR="00082B6D" w:rsidRDefault="00181A69">
            <w:pPr>
              <w:pStyle w:val="aff1"/>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6A86320C" w14:textId="77777777" w:rsidR="00082B6D" w:rsidRDefault="00181A69">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 xml:space="preserve">40. </w:t>
                  </w:r>
                  <w:proofErr w:type="spellStart"/>
                  <w:r>
                    <w:rPr>
                      <w:rFonts w:ascii="Times New Roman" w:hAnsi="Times New Roman"/>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ascii="Times New Roman" w:eastAsia="ＭＳ 明朝"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 xml:space="preserve">Maximum 2 SP and 1 periodic SRS sets for 8T8R antenna switching is not </w:t>
                  </w:r>
                  <w:proofErr w:type="gramStart"/>
                  <w:r>
                    <w:rPr>
                      <w:rFonts w:ascii="Times New Roman" w:hAnsi="Times New Roman"/>
                      <w:strike/>
                      <w:color w:val="FF0000"/>
                      <w:szCs w:val="18"/>
                    </w:rPr>
                    <w:t>supported</w:t>
                  </w:r>
                  <w:proofErr w:type="gramEnd"/>
                </w:p>
                <w:p w14:paraId="6A863215"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6A86321B"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180"/>
        <w:rPr>
          <w:rFonts w:ascii="Calibri" w:hAnsi="Calibri" w:cs="Arial"/>
          <w:color w:val="000000"/>
        </w:rPr>
      </w:pPr>
    </w:p>
    <w:p w14:paraId="6A86322A"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6A86322F"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6A863230"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6A863231"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ＭＳ 明朝"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324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3248"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A863249"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324B"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5B"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ascii="Times New Roman" w:eastAsia="Microsoft YaHei" w:hAnsi="Times New Roman"/>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 xml:space="preserve">Rel-18 </w:t>
            </w:r>
            <w:proofErr w:type="spellStart"/>
            <w:r>
              <w:rPr>
                <w:rFonts w:ascii="Times New Roman" w:eastAsia="Microsoft YaHei" w:hAnsi="Times New Roman"/>
              </w:rPr>
              <w:t>STxMP</w:t>
            </w:r>
            <w:proofErr w:type="spellEnd"/>
            <w:r>
              <w:rPr>
                <w:rFonts w:ascii="Times New Roman" w:eastAsia="Microsoft YaHei" w:hAnsi="Times New Roman"/>
              </w:rPr>
              <w:t xml:space="preserve"> UL transmission</w:t>
            </w:r>
            <w:r>
              <w:rPr>
                <w:rFonts w:ascii="Times New Roman" w:eastAsia="Microsoft YaHei" w:hAnsi="Times New Roman"/>
                <w:lang w:val="en-GB"/>
              </w:rPr>
              <w:t>:</w:t>
            </w:r>
          </w:p>
          <w:p w14:paraId="6A86327F" w14:textId="77777777" w:rsidR="00082B6D" w:rsidRDefault="00181A69">
            <w:pPr>
              <w:pStyle w:val="aff1"/>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aff1"/>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 xml:space="preserve">For FGs family 40-6 of ‘Rel-18 </w:t>
            </w:r>
            <w:proofErr w:type="spellStart"/>
            <w:r>
              <w:rPr>
                <w:rFonts w:ascii="Times New Roman" w:hAnsi="Times New Roman"/>
                <w:i/>
              </w:rPr>
              <w:t>STxMP</w:t>
            </w:r>
            <w:proofErr w:type="spellEnd"/>
            <w:r>
              <w:rPr>
                <w:rFonts w:ascii="Times New Roman" w:hAnsi="Times New Roman"/>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 xml:space="preserve">40. </w:t>
                  </w:r>
                  <w:proofErr w:type="spellStart"/>
                  <w:r>
                    <w:rPr>
                      <w:rFonts w:ascii="Times New Roman" w:eastAsia="SimSun"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ＭＳ 明朝"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w:t>
                  </w:r>
                  <w:proofErr w:type="spellStart"/>
                  <w:r>
                    <w:rPr>
                      <w:rFonts w:ascii="Times New Roman" w:eastAsia="SimSun" w:hAnsi="Times New Roma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1. Dynamic switching by DCI 0_1/0_2 between single-DCI </w:t>
                  </w:r>
                  <w:proofErr w:type="spellStart"/>
                  <w:r>
                    <w:rPr>
                      <w:rFonts w:ascii="Times New Roman" w:eastAsia="SimSun" w:hAnsi="Times New Roman"/>
                      <w:color w:val="000000"/>
                      <w:sz w:val="18"/>
                      <w:szCs w:val="18"/>
                      <w:lang w:val="en-GB"/>
                    </w:rPr>
                    <w:t>STxMP</w:t>
                  </w:r>
                  <w:proofErr w:type="spellEnd"/>
                  <w:r>
                    <w:rPr>
                      <w:rFonts w:ascii="Times New Roman" w:eastAsia="SimSun" w:hAnsi="Times New Roman"/>
                      <w:color w:val="000000"/>
                      <w:sz w:val="18"/>
                      <w:szCs w:val="18"/>
                      <w:lang w:val="en-GB"/>
                    </w:rPr>
                    <w:t xml:space="preserve"> SDM and </w:t>
                  </w:r>
                  <w:proofErr w:type="spellStart"/>
                  <w:r>
                    <w:rPr>
                      <w:rFonts w:ascii="Times New Roman" w:eastAsia="SimSun" w:hAnsi="Times New Roman"/>
                      <w:color w:val="000000"/>
                      <w:sz w:val="18"/>
                      <w:szCs w:val="18"/>
                      <w:lang w:val="en-GB"/>
                    </w:rPr>
                    <w:t>sTRP</w:t>
                  </w:r>
                  <w:proofErr w:type="spellEnd"/>
                  <w:r>
                    <w:rPr>
                      <w:rFonts w:ascii="Times New Roman" w:eastAsia="SimSun" w:hAnsi="Times New Roman"/>
                      <w:color w:val="000000"/>
                      <w:sz w:val="18"/>
                      <w:szCs w:val="18"/>
                    </w:rPr>
                    <w:t xml:space="preserve"> for PUSCH—</w:t>
                  </w:r>
                  <w:proofErr w:type="spellStart"/>
                  <w:r>
                    <w:rPr>
                      <w:rFonts w:ascii="Times New Roman" w:eastAsia="SimSun" w:hAnsi="Times New Roman"/>
                      <w:color w:val="000000"/>
                      <w:sz w:val="18"/>
                      <w:szCs w:val="18"/>
                    </w:rPr>
                    <w:t>noncodebook</w:t>
                  </w:r>
                  <w:proofErr w:type="spellEnd"/>
                </w:p>
                <w:p w14:paraId="6A863286"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w:t>
                  </w:r>
                  <w:proofErr w:type="spellStart"/>
                  <w:r>
                    <w:rPr>
                      <w:rFonts w:ascii="Times New Roman" w:eastAsia="SimSun" w:hAnsi="Times New Roman"/>
                      <w:color w:val="000000"/>
                      <w:sz w:val="18"/>
                      <w:szCs w:val="18"/>
                      <w:lang w:val="en-GB"/>
                    </w:rPr>
                    <w:t>noncodebook</w:t>
                  </w:r>
                  <w:proofErr w:type="spellEnd"/>
                </w:p>
                <w:p w14:paraId="6A863287"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w:t>
                  </w:r>
                  <w:proofErr w:type="spellStart"/>
                  <w:r>
                    <w:rPr>
                      <w:rFonts w:ascii="Times New Roman" w:eastAsia="Malgun Gothic" w:hAnsi="Times New Roman"/>
                      <w:color w:val="000000"/>
                      <w:sz w:val="18"/>
                      <w:szCs w:val="18"/>
                      <w:lang w:val="en-GB" w:eastAsia="ko-KR"/>
                    </w:rPr>
                    <w:t>noncodebook</w:t>
                  </w:r>
                  <w:proofErr w:type="spellEnd"/>
                  <w:r>
                    <w:rPr>
                      <w:rFonts w:ascii="Times New Roman" w:eastAsia="Malgun Gothic" w:hAnsi="Times New Roman"/>
                      <w:color w:val="000000"/>
                      <w:sz w:val="18"/>
                      <w:szCs w:val="18"/>
                      <w:lang w:val="en-GB" w:eastAsia="ko-KR"/>
                    </w:rPr>
                    <w:t>'</w:t>
                  </w:r>
                </w:p>
                <w:p w14:paraId="6A863288"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6A863289"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6A86328B" w14:textId="77777777" w:rsidR="00082B6D" w:rsidRDefault="00082B6D">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after="0" w:line="360" w:lineRule="auto"/>
                    <w:rPr>
                      <w:rFonts w:ascii="Times New Roman" w:eastAsia="ＭＳ 明朝"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STx2P SDM scheme for PUSCH—</w:t>
                  </w:r>
                  <w:proofErr w:type="spellStart"/>
                  <w:r>
                    <w:rPr>
                      <w:rFonts w:ascii="Times New Roman" w:eastAsia="SimSun" w:hAnsi="Times New Roman"/>
                      <w:color w:val="000000"/>
                      <w:sz w:val="18"/>
                      <w:szCs w:val="18"/>
                    </w:rPr>
                    <w:t>noncodebook</w:t>
                  </w:r>
                  <w:proofErr w:type="spellEnd"/>
                  <w:r>
                    <w:rPr>
                      <w:rFonts w:ascii="Times New Roman" w:eastAsia="SimSun" w:hAnsi="Times New Roma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6A863295" w14:textId="77777777" w:rsidR="00082B6D" w:rsidRDefault="00082B6D">
                  <w:pPr>
                    <w:keepNext/>
                    <w:keepLines/>
                    <w:adjustRightInd w:val="0"/>
                    <w:snapToGrid w:val="0"/>
                    <w:spacing w:after="0" w:line="360" w:lineRule="auto"/>
                    <w:rPr>
                      <w:rFonts w:ascii="Times New Roman" w:eastAsia="SimSun" w:hAnsi="Times New Roman"/>
                      <w:color w:val="000000"/>
                      <w:sz w:val="18"/>
                      <w:szCs w:val="18"/>
                      <w:lang w:val="en-GB"/>
                    </w:rPr>
                  </w:pPr>
                </w:p>
                <w:p w14:paraId="6A863296"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6A863297" w14:textId="77777777" w:rsidR="00082B6D" w:rsidRDefault="00082B6D">
                  <w:pPr>
                    <w:keepNext/>
                    <w:keepLines/>
                    <w:adjustRightInd w:val="0"/>
                    <w:snapToGrid w:val="0"/>
                    <w:spacing w:after="0" w:line="360" w:lineRule="auto"/>
                    <w:rPr>
                      <w:rFonts w:ascii="Times New Roman" w:eastAsia="SimSun" w:hAnsi="Times New Roman"/>
                      <w:color w:val="000000"/>
                      <w:sz w:val="18"/>
                      <w:szCs w:val="18"/>
                      <w:lang w:val="en-GB"/>
                    </w:rPr>
                  </w:pPr>
                </w:p>
                <w:p w14:paraId="6A863298"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40. </w:t>
                  </w:r>
                  <w:proofErr w:type="spellStart"/>
                  <w:r>
                    <w:rPr>
                      <w:rFonts w:ascii="Times New Roman" w:eastAsia="SimSun"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after="0" w:line="360" w:lineRule="auto"/>
                    <w:rPr>
                      <w:rFonts w:ascii="Times New Roman" w:eastAsia="ＭＳ 明朝" w:hAnsi="Times New Roman"/>
                      <w:color w:val="000000"/>
                      <w:sz w:val="18"/>
                      <w:szCs w:val="18"/>
                      <w:lang w:val="en-GB"/>
                    </w:rPr>
                  </w:pPr>
                  <w:r>
                    <w:rPr>
                      <w:rFonts w:ascii="Times New Roman" w:eastAsia="ＭＳ 明朝"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w:t>
                  </w:r>
                  <w:proofErr w:type="spellStart"/>
                  <w:r>
                    <w:rPr>
                      <w:rFonts w:ascii="Times New Roman" w:eastAsia="SimSun" w:hAnsi="Times New Roma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2.Dynamic switching by DCI 0_1/0_2 between single-DCI </w:t>
                  </w:r>
                  <w:proofErr w:type="spellStart"/>
                  <w:r>
                    <w:rPr>
                      <w:rFonts w:ascii="Times New Roman" w:eastAsia="SimSun" w:hAnsi="Times New Roman"/>
                      <w:color w:val="000000"/>
                      <w:sz w:val="18"/>
                      <w:szCs w:val="18"/>
                      <w:lang w:val="en-GB"/>
                    </w:rPr>
                    <w:t>STxMP</w:t>
                  </w:r>
                  <w:proofErr w:type="spellEnd"/>
                  <w:r>
                    <w:rPr>
                      <w:rFonts w:ascii="Times New Roman" w:eastAsia="SimSun" w:hAnsi="Times New Roman"/>
                      <w:color w:val="000000"/>
                      <w:sz w:val="18"/>
                      <w:szCs w:val="18"/>
                      <w:lang w:val="en-GB"/>
                    </w:rPr>
                    <w:t xml:space="preserve"> SFN and </w:t>
                  </w:r>
                  <w:proofErr w:type="spellStart"/>
                  <w:r>
                    <w:rPr>
                      <w:rFonts w:ascii="Times New Roman" w:eastAsia="SimSun" w:hAnsi="Times New Roman"/>
                      <w:color w:val="000000"/>
                      <w:sz w:val="18"/>
                      <w:szCs w:val="18"/>
                      <w:lang w:val="en-GB"/>
                    </w:rPr>
                    <w:t>sTRP</w:t>
                  </w:r>
                  <w:proofErr w:type="spellEnd"/>
                </w:p>
                <w:p w14:paraId="6A86329F"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w:t>
                  </w:r>
                  <w:proofErr w:type="spellStart"/>
                  <w:r>
                    <w:rPr>
                      <w:rFonts w:ascii="Times New Roman" w:eastAsia="SimSun" w:hAnsi="Times New Roman"/>
                      <w:color w:val="000000"/>
                      <w:sz w:val="18"/>
                      <w:szCs w:val="18"/>
                      <w:lang w:val="en-GB"/>
                    </w:rPr>
                    <w:t>noncodebook</w:t>
                  </w:r>
                  <w:proofErr w:type="spellEnd"/>
                </w:p>
                <w:p w14:paraId="6A8632A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w:t>
                  </w:r>
                  <w:proofErr w:type="spellStart"/>
                  <w:r>
                    <w:rPr>
                      <w:rFonts w:ascii="Times New Roman" w:eastAsia="SimSun" w:hAnsi="Times New Roman"/>
                      <w:color w:val="000000"/>
                      <w:sz w:val="18"/>
                      <w:szCs w:val="18"/>
                      <w:lang w:val="en-GB"/>
                    </w:rPr>
                    <w:t>noncodebook</w:t>
                  </w:r>
                  <w:proofErr w:type="spellEnd"/>
                  <w:r>
                    <w:rPr>
                      <w:rFonts w:ascii="Times New Roman" w:eastAsia="SimSun" w:hAnsi="Times New Roman"/>
                      <w:color w:val="000000"/>
                      <w:sz w:val="18"/>
                      <w:szCs w:val="18"/>
                      <w:lang w:val="en-GB"/>
                    </w:rPr>
                    <w:t>'</w:t>
                  </w:r>
                </w:p>
                <w:p w14:paraId="6A8632A1"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6A8632A2"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w:t>
                  </w:r>
                  <w:proofErr w:type="spellStart"/>
                  <w:r>
                    <w:rPr>
                      <w:rFonts w:ascii="Times New Roman" w:eastAsia="SimSun" w:hAnsi="Times New Roman"/>
                      <w:bCs/>
                      <w:iCs/>
                      <w:color w:val="000000"/>
                      <w:sz w:val="18"/>
                      <w:szCs w:val="18"/>
                    </w:rPr>
                    <w:t>noncodebook</w:t>
                  </w:r>
                  <w:proofErr w:type="spellEnd"/>
                  <w:r>
                    <w:rPr>
                      <w:rFonts w:ascii="Times New Roman" w:eastAsia="SimSun" w:hAnsi="Times New Roma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6A8632AD" w14:textId="77777777" w:rsidR="00082B6D" w:rsidRDefault="00082B6D">
                  <w:pPr>
                    <w:adjustRightInd w:val="0"/>
                    <w:snapToGrid w:val="0"/>
                    <w:spacing w:after="0" w:line="360" w:lineRule="auto"/>
                    <w:rPr>
                      <w:rFonts w:ascii="Times New Roman" w:eastAsia="SimSun" w:hAnsi="Times New Roman"/>
                      <w:color w:val="000000"/>
                      <w:sz w:val="18"/>
                      <w:szCs w:val="18"/>
                      <w:lang w:val="en-GB"/>
                    </w:rPr>
                  </w:pPr>
                </w:p>
                <w:p w14:paraId="6A8632AE"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6A8632AF" w14:textId="77777777" w:rsidR="00082B6D" w:rsidRDefault="00082B6D">
                  <w:pPr>
                    <w:adjustRightInd w:val="0"/>
                    <w:snapToGrid w:val="0"/>
                    <w:spacing w:after="0" w:line="360" w:lineRule="auto"/>
                    <w:rPr>
                      <w:rFonts w:ascii="Times New Roman" w:eastAsia="SimSun" w:hAnsi="Times New Roman"/>
                      <w:color w:val="000000"/>
                      <w:sz w:val="18"/>
                      <w:szCs w:val="18"/>
                      <w:lang w:val="en-GB"/>
                    </w:rPr>
                  </w:pPr>
                </w:p>
                <w:p w14:paraId="6A8632B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D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xml:space="preserve">), there is a similar FG 2-24 with the following </w:t>
            </w:r>
            <w:proofErr w:type="gramStart"/>
            <w:r>
              <w:rPr>
                <w:rFonts w:eastAsiaTheme="minorEastAsia"/>
                <w:sz w:val="22"/>
                <w:szCs w:val="22"/>
                <w:lang w:eastAsia="zh-CN"/>
              </w:rPr>
              <w:t>note</w:t>
            </w:r>
            <w:proofErr w:type="gram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proofErr w:type="spellStart"/>
                  <w:r>
                    <w:rPr>
                      <w:rFonts w:cs="Arial"/>
                      <w:b/>
                      <w:i/>
                      <w:sz w:val="18"/>
                    </w:rPr>
                    <w:t>beamManagementSSB</w:t>
                  </w:r>
                  <w:proofErr w:type="spellEnd"/>
                  <w:r>
                    <w:rPr>
                      <w:rFonts w:cs="Arial"/>
                      <w:b/>
                      <w:i/>
                      <w:sz w:val="18"/>
                    </w:rPr>
                    <w:t>-CSI-RS</w:t>
                  </w:r>
                </w:p>
                <w:p w14:paraId="6A8632DD" w14:textId="77777777" w:rsidR="00082B6D" w:rsidRDefault="00181A69">
                  <w:pPr>
                    <w:keepNext/>
                    <w:keepLines/>
                    <w:rPr>
                      <w:rFonts w:eastAsia="ＭＳ Ｐゴシック" w:cs="Arial"/>
                      <w:sz w:val="18"/>
                    </w:rPr>
                  </w:pPr>
                  <w:r>
                    <w:rPr>
                      <w:rFonts w:eastAsia="ＭＳ Ｐゴシック" w:cs="Arial"/>
                      <w:sz w:val="18"/>
                    </w:rPr>
                    <w:t xml:space="preserve">Defines support of SS/PBCH and CSI-RS based RSRP measurements. The capability comprises </w:t>
                  </w:r>
                  <w:proofErr w:type="spellStart"/>
                  <w:r>
                    <w:rPr>
                      <w:rFonts w:eastAsia="ＭＳ Ｐゴシック" w:cs="Arial"/>
                      <w:sz w:val="18"/>
                    </w:rPr>
                    <w:t>signalling</w:t>
                  </w:r>
                  <w:proofErr w:type="spellEnd"/>
                  <w:r>
                    <w:rPr>
                      <w:rFonts w:eastAsia="ＭＳ Ｐゴシック" w:cs="Arial"/>
                      <w:sz w:val="18"/>
                    </w:rPr>
                    <w:t xml:space="preserve">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DengXian"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actually a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line="240" w:lineRule="auto"/>
              <w:rPr>
                <w:rFonts w:eastAsiaTheme="minorEastAsia"/>
                <w:bCs/>
                <w:kern w:val="28"/>
                <w:lang w:eastAsia="ko-KR"/>
              </w:rPr>
            </w:pPr>
          </w:p>
          <w:tbl>
            <w:tblPr>
              <w:tblStyle w:val="afa"/>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w:t>
                  </w:r>
                  <w:proofErr w:type="gramStart"/>
                  <w:r>
                    <w:rPr>
                      <w:sz w:val="18"/>
                      <w:szCs w:val="18"/>
                    </w:rPr>
                    <w:t>identification</w:t>
                  </w:r>
                  <w:proofErr w:type="gramEnd"/>
                  <w:r>
                    <w:rPr>
                      <w:sz w:val="18"/>
                      <w:szCs w:val="18"/>
                    </w:rPr>
                    <w:t xml:space="preserve">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w:t>
                  </w:r>
                  <w:proofErr w:type="gramStart"/>
                  <w:r>
                    <w:rPr>
                      <w:sz w:val="18"/>
                      <w:szCs w:val="18"/>
                    </w:rPr>
                    <w:t>counting</w:t>
                  </w:r>
                  <w:proofErr w:type="gramEnd"/>
                  <w:r>
                    <w:rPr>
                      <w:sz w:val="18"/>
                      <w:szCs w:val="18"/>
                    </w:rPr>
                    <w:t xml:space="preserve">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w:t>
                  </w:r>
                  <w:proofErr w:type="gramStart"/>
                  <w:r>
                    <w:rPr>
                      <w:sz w:val="18"/>
                      <w:szCs w:val="18"/>
                    </w:rPr>
                    <w:t>counting</w:t>
                  </w:r>
                  <w:proofErr w:type="gramEnd"/>
                  <w:r>
                    <w:rPr>
                      <w:sz w:val="18"/>
                      <w:szCs w:val="18"/>
                    </w:rPr>
                    <w:t xml:space="preserve">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line="240" w:lineRule="auto"/>
              <w:rPr>
                <w:rFonts w:eastAsiaTheme="minorEastAsia"/>
                <w:bCs/>
                <w:kern w:val="28"/>
                <w:lang w:eastAsia="ko-KR"/>
              </w:rPr>
            </w:pPr>
          </w:p>
          <w:p w14:paraId="6A863310"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line="240" w:lineRule="auto"/>
              <w:rPr>
                <w:rFonts w:eastAsiaTheme="minorEastAsia"/>
                <w:bCs/>
                <w:kern w:val="28"/>
                <w:lang w:eastAsia="ko-KR"/>
              </w:rPr>
            </w:pPr>
          </w:p>
          <w:tbl>
            <w:tblPr>
              <w:tblStyle w:val="afa"/>
              <w:tblW w:w="0" w:type="auto"/>
              <w:tblLook w:val="04A0" w:firstRow="1" w:lastRow="0" w:firstColumn="1" w:lastColumn="0" w:noHBand="0" w:noVBand="1"/>
            </w:tblPr>
            <w:tblGrid>
              <w:gridCol w:w="10599"/>
              <w:gridCol w:w="9628"/>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6A863315"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6A863319"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line="240" w:lineRule="auto"/>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t>(FG 2-31)</w:t>
                  </w:r>
                </w:p>
                <w:p w14:paraId="6A86331C"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6A86331D"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1E" w14:textId="77777777" w:rsidR="00082B6D" w:rsidRDefault="00181A69">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6A86331F"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20"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6A863321"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6A863323" w14:textId="77777777" w:rsidR="00082B6D" w:rsidRDefault="00082B6D">
            <w:pPr>
              <w:spacing w:after="60" w:line="240" w:lineRule="auto"/>
              <w:rPr>
                <w:rFonts w:eastAsiaTheme="minorEastAsia"/>
                <w:bCs/>
                <w:kern w:val="28"/>
                <w:lang w:eastAsia="ko-KR"/>
              </w:rPr>
            </w:pPr>
          </w:p>
          <w:p w14:paraId="6A863324"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aff1"/>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aff1"/>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line="240" w:lineRule="auto"/>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spacing w:line="240" w:lineRule="auto"/>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spacing w:line="240" w:lineRule="auto"/>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32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spacing w:line="240" w:lineRule="auto"/>
                    <w:rPr>
                      <w:rFonts w:eastAsia="ＭＳ 明朝"/>
                      <w:color w:val="000000" w:themeColor="text1"/>
                      <w:szCs w:val="18"/>
                    </w:rPr>
                  </w:pPr>
                  <w:r>
                    <w:rPr>
                      <w:rFonts w:eastAsia="ＭＳ 明朝"/>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spacing w:line="240" w:lineRule="auto"/>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spacing w:line="240" w:lineRule="auto"/>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spacing w:line="240" w:lineRule="auto"/>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spacing w:line="240" w:lineRule="auto"/>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6A86333A" w14:textId="77777777" w:rsidR="00082B6D" w:rsidRDefault="00181A69">
                  <w:pPr>
                    <w:pStyle w:val="TAL"/>
                    <w:spacing w:line="240" w:lineRule="auto"/>
                    <w:rPr>
                      <w:color w:val="000000" w:themeColor="text1"/>
                      <w:szCs w:val="18"/>
                    </w:rPr>
                  </w:pPr>
                  <w:r>
                    <w:rPr>
                      <w:color w:val="000000" w:themeColor="text1"/>
                      <w:szCs w:val="18"/>
                    </w:rPr>
                    <w:t>Component 2 candidate values: {1,2,3,4}</w:t>
                  </w:r>
                </w:p>
                <w:p w14:paraId="6A86333B" w14:textId="77777777" w:rsidR="00082B6D" w:rsidRDefault="00181A69">
                  <w:pPr>
                    <w:pStyle w:val="TAL"/>
                    <w:spacing w:line="240" w:lineRule="auto"/>
                    <w:rPr>
                      <w:color w:val="000000" w:themeColor="text1"/>
                      <w:szCs w:val="18"/>
                    </w:rPr>
                  </w:pPr>
                  <w:r>
                    <w:rPr>
                      <w:color w:val="000000" w:themeColor="text1"/>
                      <w:szCs w:val="18"/>
                    </w:rPr>
                    <w:t>Component 3 candidate values: {2,3,4,8,16,32,64}</w:t>
                  </w:r>
                </w:p>
                <w:p w14:paraId="6A86333C" w14:textId="77777777" w:rsidR="00082B6D" w:rsidRDefault="00181A69">
                  <w:pPr>
                    <w:pStyle w:val="TAL"/>
                    <w:spacing w:line="240" w:lineRule="auto"/>
                    <w:rPr>
                      <w:color w:val="000000" w:themeColor="text1"/>
                      <w:szCs w:val="18"/>
                    </w:rPr>
                  </w:pPr>
                  <w:r>
                    <w:rPr>
                      <w:color w:val="000000" w:themeColor="text1"/>
                      <w:szCs w:val="18"/>
                    </w:rPr>
                    <w:t>Component 4 candidate values: {8, 16, 32, 64, 128}</w:t>
                  </w:r>
                </w:p>
                <w:p w14:paraId="6A86333D" w14:textId="77777777" w:rsidR="00082B6D" w:rsidRDefault="00082B6D">
                  <w:pPr>
                    <w:pStyle w:val="TAL"/>
                    <w:spacing w:line="240" w:lineRule="auto"/>
                    <w:rPr>
                      <w:color w:val="000000" w:themeColor="text1"/>
                      <w:szCs w:val="18"/>
                    </w:rPr>
                  </w:pPr>
                </w:p>
                <w:p w14:paraId="6A86333E" w14:textId="77777777" w:rsidR="00082B6D" w:rsidRDefault="00181A69">
                  <w:pPr>
                    <w:pStyle w:val="TAL"/>
                    <w:spacing w:line="240" w:lineRule="auto"/>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spacing w:line="240" w:lineRule="auto"/>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spacing w:line="240" w:lineRule="auto"/>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342"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1. </w:t>
                  </w:r>
                  <w:r>
                    <w:rPr>
                      <w:rFonts w:eastAsia="ＭＳ ゴシック"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A863351"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2 candidate values: {2,3,4,8,16,32,64}</w:t>
                  </w:r>
                </w:p>
                <w:p w14:paraId="6A863352"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{8, 16, 32, 64, 128}</w:t>
                  </w:r>
                </w:p>
                <w:p w14:paraId="6A863353" w14:textId="77777777" w:rsidR="00082B6D" w:rsidRDefault="00082B6D">
                  <w:pPr>
                    <w:keepNext/>
                    <w:keepLines/>
                    <w:spacing w:after="0" w:line="240" w:lineRule="auto"/>
                    <w:rPr>
                      <w:rFonts w:eastAsia="SimSun" w:cs="Arial"/>
                      <w:color w:val="000000"/>
                      <w:sz w:val="18"/>
                      <w:szCs w:val="18"/>
                      <w:lang w:val="en-GB"/>
                    </w:rPr>
                  </w:pPr>
                </w:p>
                <w:p w14:paraId="6A863354"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p w14:paraId="6A86335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6A863389"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xml:space="preserve">). In Rel-15, the maximum number of SSB/CSI-RS resources for L1-RSRP measurement </w:t>
            </w:r>
            <w:proofErr w:type="gramStart"/>
            <w:r>
              <w:rPr>
                <w:rFonts w:eastAsiaTheme="minorEastAsia"/>
                <w:sz w:val="22"/>
                <w:szCs w:val="22"/>
                <w:lang w:eastAsia="ja-JP"/>
              </w:rPr>
              <w:t>is</w:t>
            </w:r>
            <w:proofErr w:type="gramEnd"/>
            <w:r>
              <w:rPr>
                <w:rFonts w:eastAsiaTheme="minorEastAsia"/>
                <w:sz w:val="22"/>
                <w:szCs w:val="22"/>
                <w:lang w:eastAsia="ja-JP"/>
              </w:rPr>
              <w:t xml:space="preserve">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6A86338B" w14:textId="77777777" w:rsidR="00082B6D" w:rsidRDefault="00181A69">
                  <w:pPr>
                    <w:keepNext/>
                    <w:keepLines/>
                    <w:overflowPunct w:val="0"/>
                    <w:autoSpaceDE w:val="0"/>
                    <w:autoSpaceDN w:val="0"/>
                    <w:adjustRightInd w:val="0"/>
                    <w:rPr>
                      <w:rFonts w:eastAsia="ＭＳ Ｐゴシック" w:cs="Arial"/>
                      <w:sz w:val="18"/>
                      <w:lang w:eastAsia="ja-JP"/>
                    </w:rPr>
                  </w:pPr>
                  <w:r>
                    <w:rPr>
                      <w:rFonts w:eastAsia="ＭＳ Ｐゴシック" w:cs="Arial"/>
                      <w:sz w:val="18"/>
                      <w:lang w:eastAsia="ja-JP"/>
                    </w:rPr>
                    <w:t xml:space="preserve">Defines support of SS/PBCH and CSI-RS based RSRP measurements. The capability comprises </w:t>
                  </w:r>
                  <w:proofErr w:type="spellStart"/>
                  <w:r>
                    <w:rPr>
                      <w:rFonts w:eastAsia="ＭＳ Ｐゴシック" w:cs="Arial"/>
                      <w:sz w:val="18"/>
                      <w:lang w:eastAsia="ja-JP"/>
                    </w:rPr>
                    <w:t>signalling</w:t>
                  </w:r>
                  <w:proofErr w:type="spellEnd"/>
                  <w:r>
                    <w:rPr>
                      <w:rFonts w:eastAsia="ＭＳ Ｐゴシック" w:cs="Arial"/>
                      <w:sz w:val="18"/>
                      <w:lang w:eastAsia="ja-JP"/>
                    </w:rPr>
                    <w:t xml:space="preserve">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A863397" w14:textId="77777777" w:rsidR="00082B6D" w:rsidRDefault="00082B6D">
            <w:pPr>
              <w:spacing w:afterLines="50"/>
              <w:rPr>
                <w:rFonts w:eastAsiaTheme="minorEastAsia"/>
                <w:sz w:val="22"/>
                <w:szCs w:val="22"/>
                <w:lang w:eastAsia="ja-JP"/>
              </w:rPr>
            </w:pPr>
          </w:p>
          <w:p w14:paraId="6A863398"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6A86339C" w14:textId="77777777" w:rsidR="00082B6D" w:rsidRDefault="00181A69">
            <w:pPr>
              <w:pStyle w:val="aff1"/>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Support group based L1-RSRP reporting for </w:t>
                  </w:r>
                  <w:proofErr w:type="spellStart"/>
                  <w:r>
                    <w:rPr>
                      <w:rFonts w:eastAsia="ＭＳ 明朝" w:cs="Arial"/>
                      <w:color w:val="000000" w:themeColor="text1"/>
                      <w:szCs w:val="18"/>
                    </w:rPr>
                    <w:t>STxMP</w:t>
                  </w:r>
                  <w:proofErr w:type="spellEnd"/>
                  <w:r>
                    <w:rPr>
                      <w:rFonts w:eastAsia="ＭＳ 明朝" w:cs="Arial"/>
                      <w:color w:val="000000" w:themeColor="text1"/>
                      <w:szCs w:val="18"/>
                    </w:rPr>
                    <w:t xml:space="preserve"> based transmission</w:t>
                  </w:r>
                </w:p>
                <w:p w14:paraId="6A8633A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3. Maximum number of SSB and CSI-RS resources for measurement in both CMR sets within a slot across all CCs</w:t>
                  </w:r>
                  <w:ins w:id="29" w:author="Author">
                    <w:r>
                      <w:rPr>
                        <w:rFonts w:eastAsia="ＭＳ 明朝" w:cs="Arial"/>
                        <w:color w:val="000000" w:themeColor="text1"/>
                        <w:szCs w:val="18"/>
                        <w:lang w:val="en-US"/>
                      </w:rPr>
                      <w:t xml:space="preserve"> in a band</w:t>
                    </w:r>
                  </w:ins>
                </w:p>
                <w:p w14:paraId="6A8633A7"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rPr>
                    <w:t>4. Maximum number of configured SSB and CSI-RS resources for measurement in both CMR sets across all CCs</w:t>
                  </w:r>
                  <w:ins w:id="30"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180"/>
        <w:rPr>
          <w:rFonts w:ascii="Calibri" w:hAnsi="Calibri" w:cs="Arial"/>
          <w:color w:val="000000"/>
        </w:rPr>
      </w:pPr>
    </w:p>
    <w:p w14:paraId="6A8633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ＭＳ 明朝"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3D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3F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422"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a"/>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textAlignment w:val="baseline"/>
                    <w:rPr>
                      <w:lang w:eastAsia="ko-KR"/>
                    </w:rPr>
                  </w:pPr>
                  <w:r>
                    <w:rPr>
                      <w:rFonts w:eastAsia="SimSun" w:cs="Arial"/>
                      <w:sz w:val="18"/>
                      <w:lang w:eastAsia="zh-CN"/>
                    </w:rPr>
                    <w:t xml:space="preserve">Additionally, RAN4 further discussed coherence between PUSCH and 8-ports SRS with partial dropping. The approved </w:t>
                  </w:r>
                  <w:proofErr w:type="gramStart"/>
                  <w:r>
                    <w:rPr>
                      <w:rFonts w:eastAsia="SimSun" w:cs="Arial"/>
                      <w:sz w:val="18"/>
                      <w:lang w:eastAsia="zh-CN"/>
                    </w:rPr>
                    <w:t>reply</w:t>
                  </w:r>
                  <w:proofErr w:type="gramEnd"/>
                  <w:r>
                    <w:rPr>
                      <w:rFonts w:eastAsia="SimSun" w:cs="Arial"/>
                      <w:sz w:val="18"/>
                      <w:lang w:eastAsia="zh-CN"/>
                    </w:rPr>
                    <w:t xml:space="preserve"> LS of R4-2321728 says that “Some UEs may be capable to achieve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w:t>
                  </w:r>
                  <w:proofErr w:type="spellStart"/>
                  <w:r>
                    <w:rPr>
                      <w:rFonts w:eastAsia="SimSun" w:cs="Arial"/>
                      <w:sz w:val="18"/>
                      <w:highlight w:val="yellow"/>
                      <w:lang w:eastAsia="zh-CN"/>
                    </w:rPr>
                    <w:t>TDMed</w:t>
                  </w:r>
                  <w:proofErr w:type="spellEnd"/>
                  <w:r>
                    <w:rPr>
                      <w:rFonts w:eastAsia="SimSun" w:cs="Arial"/>
                      <w:sz w:val="18"/>
                      <w:highlight w:val="yellow"/>
                      <w:lang w:eastAsia="zh-CN"/>
                    </w:rPr>
                    <w:t xml:space="preserve">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A863441"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344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344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4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6A86344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6A86345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6A86345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5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6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8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 xml:space="preserve">However, due to the different nature of non-TDM and TDM based 8-port SRS and also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6A86349A" w14:textId="77777777" w:rsidR="00082B6D" w:rsidRDefault="00082B6D">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9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6A86349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A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6A8634AA"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34AB" w14:textId="77777777" w:rsidR="00082B6D" w:rsidRDefault="00181A69">
                  <w:pPr>
                    <w:pStyle w:val="Web"/>
                    <w:wordWrap w:val="0"/>
                    <w:spacing w:before="0" w:beforeAutospacing="0" w:after="0" w:afterAutospacing="0" w:line="240" w:lineRule="auto"/>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afa"/>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lastRenderedPageBreak/>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spacing w:before="0" w:after="0" w:line="240" w:lineRule="auto"/>
                    <w:jc w:val="left"/>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ＭＳ 明朝"/>
                <w:szCs w:val="22"/>
                <w:lang w:eastAsia="ja-JP"/>
              </w:rPr>
            </w:pPr>
            <w:r>
              <w:rPr>
                <w:rFonts w:eastAsiaTheme="minorEastAsia" w:hint="eastAsia"/>
                <w:bCs/>
                <w:iCs/>
                <w:lang w:eastAsia="zh-CN"/>
              </w:rPr>
              <w:lastRenderedPageBreak/>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ＭＳ 明朝"/>
                <w:szCs w:val="22"/>
                <w:lang w:eastAsia="ja-JP"/>
              </w:rPr>
              <w:t>TDM-based 8Tx SRS (s=2) is not supported by UE not capable of transmitting at P</w:t>
            </w:r>
            <w:r>
              <w:rPr>
                <w:rFonts w:eastAsia="ＭＳ 明朝"/>
                <w:szCs w:val="22"/>
                <w:vertAlign w:val="subscript"/>
                <w:lang w:eastAsia="ja-JP"/>
              </w:rPr>
              <w:t>CMAX</w:t>
            </w:r>
            <w:r>
              <w:rPr>
                <w:rFonts w:eastAsia="ＭＳ 明朝"/>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aff1"/>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6A8634C8" w14:textId="77777777" w:rsidR="00082B6D" w:rsidRDefault="00181A69">
            <w:pPr>
              <w:pStyle w:val="aff1"/>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ＭＳ 明朝" w:cs="Arial"/>
                <w:b/>
                <w:i/>
                <w:color w:val="000000" w:themeColor="text1"/>
                <w:szCs w:val="18"/>
              </w:rPr>
              <w:t>40-7-1</w:t>
            </w:r>
            <w:r>
              <w:rPr>
                <w:rFonts w:eastAsiaTheme="minorEastAsia"/>
                <w:b/>
                <w:i/>
                <w:lang w:eastAsia="zh-CN"/>
              </w:rPr>
              <w:t>.</w:t>
            </w:r>
          </w:p>
          <w:p w14:paraId="6A8634CA" w14:textId="77777777" w:rsidR="00082B6D" w:rsidRDefault="00082B6D">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ＭＳ 明朝"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ascii="Times New Roman" w:eastAsiaTheme="minorEastAsia" w:hAnsi="Times New Roman"/>
                      <w:color w:val="000000" w:themeColor="text1"/>
                      <w:sz w:val="20"/>
                      <w:lang w:eastAsia="zh-CN"/>
                    </w:rPr>
                  </w:pPr>
                </w:p>
                <w:p w14:paraId="6A8634E4" w14:textId="77777777" w:rsidR="00082B6D" w:rsidRDefault="00181A69">
                  <w:pPr>
                    <w:pStyle w:val="TAL"/>
                    <w:rPr>
                      <w:rFonts w:cs="Arial"/>
                      <w:szCs w:val="18"/>
                      <w:lang w:val="en-US"/>
                    </w:rPr>
                  </w:pPr>
                  <w:r>
                    <w:rPr>
                      <w:rFonts w:ascii="Times New Roman" w:eastAsiaTheme="minorEastAsia" w:hAnsi="Times New Roman" w:hint="eastAsia"/>
                      <w:color w:val="FF0000"/>
                      <w:sz w:val="20"/>
                      <w:lang w:eastAsia="zh-CN"/>
                    </w:rPr>
                    <w:t>N</w:t>
                  </w:r>
                  <w:r>
                    <w:rPr>
                      <w:rFonts w:ascii="Times New Roman" w:eastAsiaTheme="minorEastAsia" w:hAnsi="Times New Roman"/>
                      <w:color w:val="FF0000"/>
                      <w:sz w:val="20"/>
                      <w:lang w:eastAsia="zh-CN"/>
                    </w:rPr>
                    <w:t xml:space="preserve">ote: </w:t>
                  </w:r>
                  <w:r>
                    <w:rPr>
                      <w:rFonts w:ascii="Times New Roman" w:eastAsiaTheme="minorEastAsia" w:hAnsi="Times New Roman" w:hint="eastAsia"/>
                      <w:color w:val="FF0000"/>
                      <w:sz w:val="20"/>
                      <w:lang w:eastAsia="zh-CN"/>
                    </w:rPr>
                    <w:t>UE</w:t>
                  </w:r>
                  <w:r>
                    <w:rPr>
                      <w:rFonts w:ascii="Times New Roman" w:eastAsiaTheme="minorEastAsia" w:hAnsi="Times New Roman"/>
                      <w:color w:val="FF0000"/>
                      <w:sz w:val="20"/>
                      <w:lang w:eastAsia="zh-CN"/>
                    </w:rPr>
                    <w:t xml:space="preserve"> reporting support of TDM SRS should be able to transmit at </w:t>
                  </w:r>
                  <w:r>
                    <w:rPr>
                      <w:rFonts w:ascii="Times New Roman" w:eastAsiaTheme="minorEastAsia" w:hAnsi="Times New Roman"/>
                      <w:i/>
                      <w:color w:val="FF0000"/>
                      <w:sz w:val="20"/>
                      <w:lang w:eastAsia="zh-CN"/>
                    </w:rPr>
                    <w:t>P_CMAX</w:t>
                  </w:r>
                  <w:r>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A8634E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w:t>
                  </w:r>
                  <w:proofErr w:type="gramStart"/>
                  <w:r>
                    <w:rPr>
                      <w:rFonts w:cs="Arial"/>
                      <w:szCs w:val="18"/>
                      <w:lang w:val="en-US"/>
                    </w:rPr>
                    <w:t>d</w:t>
                  </w:r>
                  <w:proofErr w:type="gramEnd"/>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0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05" w14:textId="77777777" w:rsidR="00082B6D" w:rsidRDefault="00181A6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ascii="Times New Roman" w:eastAsia="Microsoft YaHei" w:hAnsi="Times New Roman"/>
                <w:lang w:val="en-GB"/>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6A86351E" w14:textId="77777777" w:rsidR="00082B6D" w:rsidRDefault="00181A69">
            <w:pPr>
              <w:pStyle w:val="aff1"/>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6A86351F" w14:textId="77777777" w:rsidR="00082B6D" w:rsidRDefault="00181A69">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40. </w:t>
                  </w:r>
                  <w:proofErr w:type="spellStart"/>
                  <w:r>
                    <w:rPr>
                      <w:rFonts w:ascii="Times New Roman" w:eastAsia="SimSun" w:hAnsi="Times New Roma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6A863524"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6A863525"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6A86352F"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w:t>
            </w:r>
            <w:proofErr w:type="spellStart"/>
            <w:r>
              <w:rPr>
                <w:rFonts w:eastAsia="DengXian"/>
                <w:sz w:val="22"/>
                <w:szCs w:val="22"/>
                <w:lang w:eastAsia="zh-CN"/>
              </w:rPr>
              <w:t>TDMed</w:t>
            </w:r>
            <w:proofErr w:type="spellEnd"/>
            <w:r>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afa"/>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spacing w:line="240" w:lineRule="auto"/>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6A863538" w14:textId="77777777" w:rsidR="00082B6D" w:rsidRDefault="00181A69">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6A863539" w14:textId="77777777" w:rsidR="00082B6D" w:rsidRDefault="00181A69">
            <w:pPr>
              <w:pStyle w:val="aff1"/>
              <w:numPr>
                <w:ilvl w:val="0"/>
                <w:numId w:val="18"/>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6A86353A" w14:textId="77777777" w:rsidR="00082B6D" w:rsidRDefault="00181A69">
            <w:pPr>
              <w:pStyle w:val="aff1"/>
              <w:numPr>
                <w:ilvl w:val="0"/>
                <w:numId w:val="18"/>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6A86353B" w14:textId="77777777" w:rsidR="00082B6D" w:rsidRDefault="00181A69">
            <w:pPr>
              <w:rPr>
                <w:rFonts w:eastAsia="DengXian"/>
                <w:sz w:val="22"/>
                <w:szCs w:val="22"/>
                <w:lang w:eastAsia="zh-CN"/>
              </w:rPr>
            </w:pPr>
            <w:r>
              <w:rPr>
                <w:rFonts w:eastAsia="DengXian" w:hint="eastAsia"/>
                <w:sz w:val="22"/>
                <w:szCs w:val="22"/>
                <w:lang w:eastAsia="zh-CN"/>
              </w:rPr>
              <w:t>Either option could work. Considering that Option 1 is simpler, Option 1 is slightly preferred, and corresponding UE FGs can be updated as follows.</w:t>
            </w:r>
          </w:p>
          <w:p w14:paraId="6A86353C" w14:textId="77777777" w:rsidR="00082B6D" w:rsidRDefault="00082B6D">
            <w:pPr>
              <w:rPr>
                <w:rFonts w:eastAsia="DengXian"/>
                <w:lang w:eastAsia="zh-CN"/>
              </w:rPr>
            </w:pPr>
          </w:p>
          <w:p w14:paraId="6A86353D" w14:textId="77777777" w:rsidR="00082B6D" w:rsidRDefault="00181A69">
            <w:pPr>
              <w:spacing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aff1"/>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6A86353F" w14:textId="77777777" w:rsidR="00082B6D" w:rsidRDefault="00181A69">
            <w:pPr>
              <w:pStyle w:val="aff1"/>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w:t>
            </w:r>
            <w:proofErr w:type="gramStart"/>
            <w:r>
              <w:rPr>
                <w:b/>
                <w:bCs/>
                <w:sz w:val="22"/>
                <w:szCs w:val="22"/>
                <w:lang w:eastAsia="ja-JP"/>
              </w:rPr>
              <w:t>codebook</w:t>
            </w:r>
            <w:proofErr w:type="gramEnd"/>
            <w:r>
              <w:rPr>
                <w:b/>
                <w:bCs/>
                <w:sz w:val="22"/>
                <w:szCs w:val="2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5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DengXian"/>
                      <w:color w:val="000000" w:themeColor="text1"/>
                      <w:szCs w:val="18"/>
                      <w:lang w:val="en-US" w:eastAsia="zh-CN"/>
                    </w:rPr>
                  </w:pPr>
                  <w:r>
                    <w:rPr>
                      <w:color w:val="000000" w:themeColor="text1"/>
                      <w:szCs w:val="18"/>
                      <w:lang w:val="en-US"/>
                    </w:rPr>
                    <w:t>2. Component candidate values: {(4,1), (2,2), both}</w:t>
                  </w:r>
                </w:p>
                <w:p w14:paraId="6A863559" w14:textId="77777777" w:rsidR="00082B6D" w:rsidRDefault="00181A69">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afa"/>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proofErr w:type="spellStart"/>
                  <w:r>
                    <w:rPr>
                      <w:b/>
                      <w:i/>
                      <w:szCs w:val="22"/>
                      <w:lang w:eastAsia="sv-SE"/>
                    </w:rPr>
                    <w:t>codebookTypeUL</w:t>
                  </w:r>
                  <w:proofErr w:type="spellEnd"/>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afa"/>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szCs w:val="24"/>
                      <w:highlight w:val="green"/>
                    </w:rPr>
                  </w:pPr>
                  <w:r>
                    <w:rPr>
                      <w:rFonts w:ascii="Times" w:eastAsia="Batang" w:hAnsi="Times"/>
                      <w:b/>
                      <w:bCs/>
                      <w:szCs w:val="24"/>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spacing w:before="0" w:after="0" w:line="240" w:lineRule="auto"/>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8E"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t xml:space="preserve">7 bits according to Table 7.3.1.1.2-5B for 8 antenna ports, if </w:t>
                        </w:r>
                        <w:proofErr w:type="spellStart"/>
                        <w:r>
                          <w:rPr>
                            <w:rFonts w:ascii="Times" w:eastAsia="Batang" w:hAnsi="Times"/>
                            <w:i/>
                            <w:szCs w:val="24"/>
                          </w:rPr>
                          <w:t>CodebookTypeUL</w:t>
                        </w:r>
                        <w:proofErr w:type="spellEnd"/>
                        <w:r>
                          <w:rPr>
                            <w:rFonts w:ascii="Times" w:eastAsia="Batang" w:hAnsi="Times"/>
                            <w:i/>
                            <w:szCs w:val="24"/>
                          </w:rPr>
                          <w:t>=</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 8,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 xml:space="preserve">codebook1=ng1n4n1 or </w:t>
                        </w:r>
                        <w:proofErr w:type="gramStart"/>
                        <w:r>
                          <w:rPr>
                            <w:rFonts w:ascii="Times" w:eastAsia="Batang" w:hAnsi="Times"/>
                            <w:i/>
                            <w:color w:val="FF0000"/>
                            <w:szCs w:val="24"/>
                            <w:u w:val="single"/>
                          </w:rPr>
                          <w:t>ng1n2n2</w:t>
                        </w:r>
                        <w:r>
                          <w:rPr>
                            <w:rFonts w:ascii="Times" w:eastAsia="Batang" w:hAnsi="Times"/>
                            <w:szCs w:val="24"/>
                          </w:rPr>
                          <w:t>;</w:t>
                        </w:r>
                        <w:proofErr w:type="gramEnd"/>
                      </w:p>
                      <w:p w14:paraId="6A86358F"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t xml:space="preserve">7 bits according to Table 7.3.1.1.2-5C for 8 antenna ports, if </w:t>
                        </w:r>
                        <w:proofErr w:type="spellStart"/>
                        <w:r>
                          <w:rPr>
                            <w:rFonts w:ascii="Times" w:eastAsia="Batang" w:hAnsi="Times"/>
                            <w:i/>
                            <w:szCs w:val="24"/>
                          </w:rPr>
                          <w:t>CodebookTypeUL</w:t>
                        </w:r>
                        <w:proofErr w:type="spellEnd"/>
                        <w:r>
                          <w:rPr>
                            <w:rFonts w:ascii="Times" w:eastAsia="Batang" w:hAnsi="Times"/>
                            <w:i/>
                            <w:szCs w:val="24"/>
                          </w:rPr>
                          <w:t>=</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=7,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 xml:space="preserve">codebook1=ng1n4n1 or </w:t>
                        </w:r>
                        <w:proofErr w:type="gramStart"/>
                        <w:r>
                          <w:rPr>
                            <w:rFonts w:ascii="Times" w:eastAsia="Batang" w:hAnsi="Times"/>
                            <w:i/>
                            <w:color w:val="FF0000"/>
                            <w:szCs w:val="24"/>
                            <w:u w:val="single"/>
                          </w:rPr>
                          <w:t>ng1n2n2</w:t>
                        </w:r>
                        <w:r>
                          <w:rPr>
                            <w:rFonts w:ascii="Times" w:eastAsia="Batang" w:hAnsi="Times"/>
                            <w:szCs w:val="24"/>
                          </w:rPr>
                          <w:t>;</w:t>
                        </w:r>
                        <w:proofErr w:type="gramEnd"/>
                      </w:p>
                      <w:p w14:paraId="6A863590" w14:textId="77777777" w:rsidR="00082B6D" w:rsidRDefault="00082B6D">
                        <w:pPr>
                          <w:ind w:left="851" w:hanging="284"/>
                          <w:contextualSpacing/>
                          <w:rPr>
                            <w:rFonts w:ascii="Times" w:eastAsia="Batang" w:hAnsi="Times" w:cs="Arial"/>
                            <w:szCs w:val="24"/>
                          </w:rPr>
                        </w:pPr>
                      </w:p>
                      <w:p w14:paraId="6A863591" w14:textId="77777777" w:rsidR="00082B6D" w:rsidRDefault="00181A69">
                        <w:pPr>
                          <w:keepNext/>
                          <w:keepLines/>
                          <w:contextualSpacing/>
                          <w:jc w:val="center"/>
                          <w:rPr>
                            <w:rFonts w:eastAsia="Batang" w:cs="Arial"/>
                            <w:b/>
                            <w:i/>
                            <w:szCs w:val="24"/>
                          </w:rPr>
                        </w:pPr>
                        <w:r>
                          <w:rPr>
                            <w:rFonts w:eastAsia="Batang" w:cs="Arial"/>
                            <w:b/>
                            <w:szCs w:val="24"/>
                          </w:rPr>
                          <w:t xml:space="preserve">Table 7.3.1.1.2-5B: Precoding information and number of layers, for 8 antenna ports, if transform precoder is disabled, </w:t>
                        </w:r>
                        <w:r>
                          <w:rPr>
                            <w:rFonts w:eastAsia="DengXian" w:cs="Arial"/>
                            <w:b/>
                            <w:i/>
                            <w:szCs w:val="24"/>
                          </w:rPr>
                          <w:t>maxRank-n8</w:t>
                        </w:r>
                        <w:r>
                          <w:rPr>
                            <w:rFonts w:eastAsia="Batang" w:cs="Arial"/>
                            <w:b/>
                            <w:szCs w:val="24"/>
                          </w:rPr>
                          <w:t xml:space="preserve"> = 8, and </w:t>
                        </w:r>
                        <w:proofErr w:type="spellStart"/>
                        <w:r>
                          <w:rPr>
                            <w:rFonts w:eastAsia="DengXian" w:cs="Arial"/>
                            <w:b/>
                            <w:i/>
                            <w:szCs w:val="24"/>
                          </w:rPr>
                          <w:t>CodebookTypeUL</w:t>
                        </w:r>
                        <w:proofErr w:type="spellEnd"/>
                        <w:r>
                          <w:rPr>
                            <w:rFonts w:eastAsia="Batang" w:cs="Arial"/>
                            <w:b/>
                            <w:szCs w:val="24"/>
                          </w:rPr>
                          <w:t>=</w:t>
                        </w:r>
                        <w:r>
                          <w:rPr>
                            <w:rFonts w:eastAsia="Batang" w:cs="Arial"/>
                            <w:b/>
                            <w:i/>
                            <w:strike/>
                            <w:color w:val="FF0000"/>
                            <w:szCs w:val="24"/>
                          </w:rPr>
                          <w:t>C</w:t>
                        </w:r>
                        <w:r>
                          <w:rPr>
                            <w:rFonts w:eastAsia="Batang" w:cs="Arial"/>
                            <w:b/>
                            <w:i/>
                            <w:color w:val="FF0000"/>
                            <w:szCs w:val="24"/>
                            <w:u w:val="single"/>
                          </w:rPr>
                          <w:t>c</w:t>
                        </w:r>
                        <w:r>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szCs w:val="24"/>
                                </w:rPr>
                              </w:pPr>
                              <w:r>
                                <w:rPr>
                                  <w:rFonts w:eastAsia="Batang" w:cs="Arial"/>
                                  <w:b/>
                                  <w:i/>
                                  <w:strike/>
                                  <w:color w:val="FF0000"/>
                                  <w:sz w:val="18"/>
                                  <w:szCs w:val="24"/>
                                </w:rPr>
                                <w:t xml:space="preserve">ULcodebookFC-N1N2 </w:t>
                              </w:r>
                              <w:r>
                                <w:rPr>
                                  <w:rFonts w:eastAsia="Batang" w:cs="Arial"/>
                                  <w:b/>
                                  <w:strike/>
                                  <w:color w:val="FF0000"/>
                                  <w:sz w:val="18"/>
                                  <w:szCs w:val="24"/>
                                </w:rPr>
                                <w:t>= (4, 1)</w:t>
                              </w:r>
                            </w:p>
                            <w:p w14:paraId="6A863594"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szCs w:val="24"/>
                                </w:rPr>
                              </w:pPr>
                              <w:r>
                                <w:rPr>
                                  <w:rFonts w:eastAsia="Batang" w:cs="Arial"/>
                                  <w:b/>
                                  <w:i/>
                                  <w:strike/>
                                  <w:color w:val="FF0000"/>
                                  <w:sz w:val="18"/>
                                  <w:szCs w:val="24"/>
                                </w:rPr>
                                <w:t>ULcodebookFC-N1N2 = (2, 2)</w:t>
                              </w:r>
                            </w:p>
                            <w:p w14:paraId="6A863597"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tcPr>
                            <w:p w14:paraId="6A86359C"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shd w:val="clear" w:color="auto" w:fill="auto"/>
                            </w:tcPr>
                            <w:p w14:paraId="6A86359F" w14:textId="77777777" w:rsidR="00082B6D" w:rsidRDefault="00181A69">
                              <w:pPr>
                                <w:keepNext/>
                                <w:keepLines/>
                                <w:contextualSpacing/>
                                <w:jc w:val="center"/>
                                <w:rPr>
                                  <w:rFonts w:eastAsia="Batang" w:cs="Arial"/>
                                  <w:sz w:val="18"/>
                                  <w:szCs w:val="24"/>
                                </w:rPr>
                              </w:pPr>
                              <w:r>
                                <w:rPr>
                                  <w:rFonts w:eastAsia="Batang" w:cs="Arial"/>
                                  <w:sz w:val="18"/>
                                  <w:szCs w:val="24"/>
                                </w:rPr>
                                <w:t>1 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tcPr>
                            <w:p w14:paraId="6A8635A1" w14:textId="77777777" w:rsidR="00082B6D" w:rsidRDefault="00181A69">
                              <w:pPr>
                                <w:keepNext/>
                                <w:keepLines/>
                                <w:contextualSpacing/>
                                <w:jc w:val="center"/>
                                <w:rPr>
                                  <w:rFonts w:eastAsia="Batang" w:cs="Arial"/>
                                  <w:sz w:val="18"/>
                                  <w:szCs w:val="24"/>
                                </w:rPr>
                              </w:pPr>
                              <w:r>
                                <w:rPr>
                                  <w:rFonts w:eastAsia="Batang" w:cs="Arial"/>
                                  <w:sz w:val="18"/>
                                  <w:szCs w:val="24"/>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vAlign w:val="center"/>
                            </w:tcPr>
                            <w:p w14:paraId="6A8635A6" w14:textId="77777777" w:rsidR="00082B6D" w:rsidRDefault="00181A69">
                              <w:pPr>
                                <w:keepNext/>
                                <w:keepLines/>
                                <w:contextualSpacing/>
                                <w:jc w:val="center"/>
                                <w:rPr>
                                  <w:rFonts w:eastAsia="Batang" w:cs="Arial"/>
                                  <w:sz w:val="18"/>
                                  <w:szCs w:val="24"/>
                                </w:rPr>
                              </w:pPr>
                              <w:r>
                                <w:rPr>
                                  <w:rFonts w:eastAsia="Batang" w:cs="Arial"/>
                                  <w:sz w:val="18"/>
                                  <w:szCs w:val="24"/>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szCs w:val="24"/>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AE" w14:textId="77777777" w:rsidR="00082B6D" w:rsidRDefault="00181A69">
                        <w:pPr>
                          <w:contextualSpacing/>
                          <w:rPr>
                            <w:rFonts w:ascii="Times" w:eastAsia="Batang" w:hAnsi="Times"/>
                            <w:strike/>
                            <w:szCs w:val="24"/>
                          </w:rPr>
                        </w:pPr>
                        <w:r>
                          <w:rPr>
                            <w:rFonts w:ascii="Times" w:eastAsia="Batang" w:hAnsi="Times"/>
                            <w:color w:val="000000"/>
                            <w:szCs w:val="24"/>
                          </w:rPr>
                          <w:t xml:space="preserve">A UE does not expect to be configured by </w:t>
                        </w:r>
                        <w:proofErr w:type="spellStart"/>
                        <w:r>
                          <w:rPr>
                            <w:rFonts w:ascii="Times" w:eastAsia="Batang" w:hAnsi="Times"/>
                            <w:i/>
                            <w:color w:val="000000"/>
                            <w:szCs w:val="24"/>
                          </w:rPr>
                          <w:t>C</w:t>
                        </w:r>
                        <w:r>
                          <w:rPr>
                            <w:rFonts w:ascii="Times" w:eastAsia="Batang" w:hAnsi="Times"/>
                            <w:i/>
                            <w:szCs w:val="24"/>
                          </w:rPr>
                          <w:t>odebookTypeUL</w:t>
                        </w:r>
                        <w:proofErr w:type="spellEnd"/>
                        <w:r>
                          <w:rPr>
                            <w:rFonts w:ascii="Times" w:eastAsia="Batang" w:hAnsi="Times"/>
                            <w:color w:val="000000"/>
                            <w:szCs w:val="24"/>
                          </w:rPr>
                          <w:t xml:space="preserve"> with a value of </w:t>
                        </w:r>
                        <w:proofErr w:type="spellStart"/>
                        <w:r>
                          <w:rPr>
                            <w:rFonts w:ascii="Times" w:eastAsia="Batang" w:hAnsi="Times"/>
                            <w:i/>
                            <w:color w:val="000000"/>
                            <w:szCs w:val="24"/>
                          </w:rPr>
                          <w:t>C</w:t>
                        </w:r>
                        <w:r>
                          <w:rPr>
                            <w:rFonts w:ascii="Times" w:eastAsia="Batang" w:hAnsi="Times"/>
                            <w:i/>
                            <w:szCs w:val="24"/>
                          </w:rPr>
                          <w:t>odebookTypeUL</w:t>
                        </w:r>
                        <w:proofErr w:type="spellEnd"/>
                        <w:r>
                          <w:rPr>
                            <w:rFonts w:ascii="Times" w:eastAsia="Batang" w:hAnsi="Times"/>
                            <w:color w:val="000000"/>
                            <w:szCs w:val="24"/>
                          </w:rPr>
                          <w:t xml:space="preserve"> that does not correspond to one of the values of </w:t>
                        </w:r>
                        <w:r>
                          <w:rPr>
                            <w:rFonts w:ascii="Times" w:eastAsia="Batang" w:hAnsi="Times"/>
                            <w:i/>
                            <w:color w:val="000000"/>
                            <w:szCs w:val="24"/>
                          </w:rPr>
                          <w:t>UL_8TX_Ng</w:t>
                        </w:r>
                        <w:r>
                          <w:rPr>
                            <w:rFonts w:ascii="Times" w:eastAsia="Batang" w:hAnsi="Times"/>
                            <w:color w:val="000000"/>
                            <w:szCs w:val="24"/>
                          </w:rPr>
                          <w:t xml:space="preserve"> reported in its capability. </w:t>
                        </w:r>
                        <w:r>
                          <w:rPr>
                            <w:rFonts w:ascii="Times" w:eastAsia="Batang" w:hAnsi="Times"/>
                            <w:strike/>
                            <w:szCs w:val="24"/>
                          </w:rPr>
                          <w:t xml:space="preserve">A UE can be configured by </w:t>
                        </w:r>
                        <w:r>
                          <w:rPr>
                            <w:rFonts w:ascii="Times" w:eastAsia="Batang" w:hAnsi="Times"/>
                            <w:i/>
                            <w:strike/>
                            <w:szCs w:val="24"/>
                          </w:rPr>
                          <w:t>ULcodebookFC-N1N2</w:t>
                        </w:r>
                        <w:r>
                          <w:rPr>
                            <w:rFonts w:ascii="Times" w:eastAsia="Batang" w:hAnsi="Times"/>
                            <w:strike/>
                            <w:szCs w:val="24"/>
                          </w:rPr>
                          <w:t xml:space="preserve"> subject to UE capability, when higher layer parameter </w:t>
                        </w:r>
                        <w:proofErr w:type="spellStart"/>
                        <w:r>
                          <w:rPr>
                            <w:rFonts w:ascii="Times" w:eastAsia="Batang" w:hAnsi="Times"/>
                            <w:i/>
                            <w:strike/>
                            <w:szCs w:val="24"/>
                          </w:rPr>
                          <w:t>CodebookTypeUL</w:t>
                        </w:r>
                        <w:proofErr w:type="spellEnd"/>
                        <w:r>
                          <w:rPr>
                            <w:rFonts w:ascii="Times" w:eastAsia="Batang" w:hAnsi="Times"/>
                            <w:strike/>
                            <w:szCs w:val="24"/>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B0" w14:textId="77777777" w:rsidR="00082B6D" w:rsidRDefault="00082B6D">
                        <w:pPr>
                          <w:contextualSpacing/>
                          <w:jc w:val="center"/>
                          <w:rPr>
                            <w:rFonts w:ascii="Times" w:eastAsia="Batang" w:hAnsi="Times"/>
                            <w:color w:val="FF0000"/>
                            <w:szCs w:val="24"/>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ＭＳ 明朝"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6A8635BF"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ＭＳ 明朝" w:hAnsiTheme="minorHAnsi" w:cs="Arial"/>
                      <w:color w:val="000000" w:themeColor="text1"/>
                      <w:kern w:val="2"/>
                      <w:sz w:val="18"/>
                      <w:szCs w:val="18"/>
                      <w14:ligatures w14:val="standardContextual"/>
                    </w:rPr>
                  </w:pPr>
                  <w:r w:rsidRPr="006E43F0">
                    <w:rPr>
                      <w:rFonts w:asciiTheme="minorHAnsi" w:eastAsia="ＭＳ 明朝"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227"/>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SimSun"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SimSun"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SimSun"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SimSun"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ＭＳ 明朝" w:hAnsiTheme="minorHAnsi" w:cs="Arial"/>
                      <w:color w:val="000000" w:themeColor="text1"/>
                      <w:kern w:val="2"/>
                      <w:sz w:val="18"/>
                      <w:szCs w:val="18"/>
                      <w:lang w:val="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spacing w:line="240" w:lineRule="auto"/>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Support of codebook-based 8Tx PUSCH—codebook1</w:t>
                  </w:r>
                </w:p>
                <w:p w14:paraId="6A8635E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180"/>
        <w:rPr>
          <w:rFonts w:ascii="Calibri" w:hAnsi="Calibri" w:cs="Arial"/>
          <w:color w:val="000000"/>
        </w:rPr>
      </w:pPr>
    </w:p>
    <w:p w14:paraId="6A8635F7"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ＭＳ 明朝"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5FC"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ＭＳ 明朝"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1 </w:t>
            </w:r>
            <w:proofErr w:type="gramStart"/>
            <w:r>
              <w:rPr>
                <w:rFonts w:cs="Arial"/>
                <w:color w:val="000000" w:themeColor="text1"/>
                <w:szCs w:val="18"/>
                <w:lang w:eastAsia="zh-CN"/>
              </w:rPr>
              <w:t>port</w:t>
            </w:r>
            <w:proofErr w:type="gramEnd"/>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6A863620" w14:textId="77777777" w:rsidR="00082B6D" w:rsidRDefault="00082B6D">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2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ＭＳ 明朝"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ＭＳ 明朝"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 xml:space="preserve">1st state (1_2): each SRS resource can be configured with 1 port or 2 </w:t>
                  </w:r>
                  <w:proofErr w:type="gramStart"/>
                  <w:r>
                    <w:rPr>
                      <w:color w:val="000000" w:themeColor="text1"/>
                    </w:rPr>
                    <w:t>ports</w:t>
                  </w:r>
                  <w:proofErr w:type="gramEnd"/>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 xml:space="preserve">2nd state (1_4):  each SRS resource can be configured with 1 port or 4 </w:t>
                  </w:r>
                  <w:proofErr w:type="gramStart"/>
                  <w:r>
                    <w:rPr>
                      <w:color w:val="000000" w:themeColor="text1"/>
                    </w:rPr>
                    <w:t>ports</w:t>
                  </w:r>
                  <w:proofErr w:type="gramEnd"/>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 xml:space="preserve">3rd state (1_2_4): each SRS resource can be configured with 1 port or 2 ports or 4 </w:t>
                  </w:r>
                  <w:proofErr w:type="gramStart"/>
                  <w:r>
                    <w:rPr>
                      <w:color w:val="000000" w:themeColor="text1"/>
                    </w:rPr>
                    <w:t>ports</w:t>
                  </w:r>
                  <w:proofErr w:type="gramEnd"/>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ＭＳ 明朝"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ＭＳ 明朝"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ＭＳ 明朝" w:hAnsiTheme="minorHAnsi" w:cs="Arial"/>
                      <w:color w:val="000000" w:themeColor="text1"/>
                      <w:kern w:val="2"/>
                      <w:sz w:val="18"/>
                      <w:szCs w:val="18"/>
                      <w:lang w:eastAsia="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t>40-7-1</w:t>
                  </w:r>
                  <w:r>
                    <w:rPr>
                      <w:rFonts w:asciiTheme="minorHAnsi" w:eastAsia="ＭＳ 明朝"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6A8636A8"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b0 indicates whether SRS resource can be configured with 1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A8636A9"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A8636AA" w14:textId="77777777" w:rsidR="00082B6D" w:rsidRDefault="00181A6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a"/>
              <w:tblW w:w="0" w:type="auto"/>
              <w:tblLook w:val="04A0" w:firstRow="1" w:lastRow="0" w:firstColumn="1" w:lastColumn="0" w:noHBand="0" w:noVBand="1"/>
            </w:tblPr>
            <w:tblGrid>
              <w:gridCol w:w="11102"/>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For an 8TX UE, configured for full power transmission with ‘fullpowerMode2’,</w:t>
                  </w:r>
                </w:p>
                <w:p w14:paraId="6A8636B0"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w:t>
                  </w:r>
                  <w:proofErr w:type="spellStart"/>
                  <w:r>
                    <w:rPr>
                      <w:rFonts w:eastAsia="SimSun"/>
                      <w:i/>
                      <w:iCs/>
                    </w:rPr>
                    <w:t>resourceSet</w:t>
                  </w:r>
                  <w:proofErr w:type="spellEnd"/>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Codebook2', the </w:t>
                  </w:r>
                  <w:proofErr w:type="spellStart"/>
                  <w:r w:rsidRPr="00E06B21">
                    <w:rPr>
                      <w:rFonts w:eastAsia="SimSun"/>
                      <w:i/>
                      <w:iCs/>
                    </w:rPr>
                    <w:t>codebookSubset</w:t>
                  </w:r>
                  <w:proofErr w:type="spellEnd"/>
                  <w:r w:rsidRPr="00E06B21">
                    <w:rPr>
                      <w:rFonts w:eastAsia="SimSun"/>
                      <w:i/>
                      <w:iCs/>
                    </w:rPr>
                    <w:t xml:space="preserve"> </w:t>
                  </w:r>
                  <w:r w:rsidRPr="00E06B21">
                    <w:rPr>
                      <w:rFonts w:eastAsia="SimSun"/>
                    </w:rPr>
                    <w:t>associated with the 2-port SRS resource is '</w:t>
                  </w:r>
                  <w:proofErr w:type="spellStart"/>
                  <w:r w:rsidRPr="00E06B21">
                    <w:rPr>
                      <w:rFonts w:eastAsia="SimSun"/>
                    </w:rPr>
                    <w:t>nonCoherent</w:t>
                  </w:r>
                  <w:proofErr w:type="spellEnd"/>
                  <w:r w:rsidRPr="00E06B21">
                    <w:rPr>
                      <w:rFonts w:eastAsia="SimSun"/>
                    </w:rPr>
                    <w:t>'.</w:t>
                  </w:r>
                </w:p>
                <w:p w14:paraId="6A8636B6"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Codebook2', the</w:t>
                  </w:r>
                  <w:r w:rsidRPr="00E06B21">
                    <w:rPr>
                      <w:rFonts w:eastAsia="SimSun"/>
                      <w:i/>
                      <w:iCs/>
                    </w:rPr>
                    <w:t xml:space="preserve"> </w:t>
                  </w:r>
                  <w:proofErr w:type="spellStart"/>
                  <w:r w:rsidRPr="00E06B21">
                    <w:rPr>
                      <w:rFonts w:eastAsia="SimSun"/>
                      <w:i/>
                      <w:iCs/>
                    </w:rPr>
                    <w:t>codebookSubset</w:t>
                  </w:r>
                  <w:proofErr w:type="spellEnd"/>
                  <w:r w:rsidRPr="00E06B21">
                    <w:rPr>
                      <w:rFonts w:eastAsia="SimSun"/>
                      <w:i/>
                      <w:iCs/>
                    </w:rPr>
                    <w:t xml:space="preserve"> </w:t>
                  </w:r>
                  <w:r w:rsidRPr="00E06B21">
                    <w:rPr>
                      <w:rFonts w:eastAsia="SimSun"/>
                    </w:rPr>
                    <w:t>associated with the 4-port SRS resource can be configured as '</w:t>
                  </w:r>
                  <w:proofErr w:type="spellStart"/>
                  <w:r w:rsidRPr="00E06B21">
                    <w:rPr>
                      <w:rFonts w:eastAsia="SimSun"/>
                    </w:rPr>
                    <w:t>partialAndNonCoherent</w:t>
                  </w:r>
                  <w:proofErr w:type="spellEnd"/>
                  <w:r w:rsidRPr="00E06B21">
                    <w:rPr>
                      <w:rFonts w:eastAsia="SimSun"/>
                    </w:rPr>
                    <w:t>' or '</w:t>
                  </w:r>
                  <w:proofErr w:type="spellStart"/>
                  <w:r w:rsidRPr="00E06B21">
                    <w:rPr>
                      <w:rFonts w:eastAsia="SimSun"/>
                    </w:rPr>
                    <w:t>nonCoherent</w:t>
                  </w:r>
                  <w:proofErr w:type="spellEnd"/>
                  <w:r w:rsidRPr="00E06B21">
                    <w:rPr>
                      <w:rFonts w:eastAsia="SimSun"/>
                    </w:rPr>
                    <w:t>', subject to UE capability.</w:t>
                  </w:r>
                </w:p>
                <w:p w14:paraId="6A8636B7"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Codebook3', the </w:t>
                  </w:r>
                  <w:proofErr w:type="spellStart"/>
                  <w:r w:rsidRPr="00E06B21">
                    <w:rPr>
                      <w:rFonts w:eastAsia="SimSun"/>
                      <w:i/>
                      <w:iCs/>
                    </w:rPr>
                    <w:t>codebookSubset</w:t>
                  </w:r>
                  <w:proofErr w:type="spellEnd"/>
                  <w:r w:rsidRPr="00E06B21">
                    <w:rPr>
                      <w:rFonts w:eastAsia="SimSun"/>
                    </w:rPr>
                    <w:t xml:space="preserve"> associated with 4 ports SRS resources is '</w:t>
                  </w:r>
                  <w:proofErr w:type="spellStart"/>
                  <w:r w:rsidRPr="00E06B21">
                    <w:rPr>
                      <w:rFonts w:eastAsia="SimSun"/>
                    </w:rPr>
                    <w:t>nonCoherent</w:t>
                  </w:r>
                  <w:proofErr w:type="spellEnd"/>
                  <w:r w:rsidRPr="00E06B21">
                    <w:rPr>
                      <w:rFonts w:eastAsia="SimSun"/>
                    </w:rPr>
                    <w: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ＭＳ 明朝" w:cs="Arial"/>
                      <w:color w:val="000000"/>
                      <w:sz w:val="18"/>
                      <w:szCs w:val="18"/>
                    </w:rPr>
                  </w:pPr>
                  <w:r>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A8636BE" w14:textId="77777777" w:rsidR="00082B6D" w:rsidRDefault="00181A6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ＭＳ 明朝"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values: {1, 2, 4}</w:t>
                  </w:r>
                </w:p>
                <w:p w14:paraId="6A8636C8" w14:textId="77777777" w:rsidR="00082B6D" w:rsidRDefault="00082B6D">
                  <w:pPr>
                    <w:keepNext/>
                    <w:keepLines/>
                    <w:rPr>
                      <w:rFonts w:eastAsia="SimSun" w:cs="Arial"/>
                      <w:color w:val="000000"/>
                      <w:sz w:val="18"/>
                      <w:szCs w:val="18"/>
                    </w:rPr>
                  </w:pPr>
                </w:p>
                <w:p w14:paraId="6A8636C9" w14:textId="77777777" w:rsidR="00082B6D" w:rsidRDefault="00181A6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6A8636CF"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1st state (1_2): each SRS resource can be configured with 1 port or 2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6A8636D5"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6A8636D7"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6A8636D9"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ＭＳ 明朝"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b0 indicates whether SRS resource can be configured with 1 </w:t>
                  </w:r>
                  <w:proofErr w:type="gramStart"/>
                  <w:r>
                    <w:rPr>
                      <w:rFonts w:eastAsiaTheme="minorHAnsi" w:cs="Arial"/>
                      <w:strike/>
                      <w:color w:val="FF0000"/>
                      <w:kern w:val="2"/>
                      <w:sz w:val="18"/>
                      <w:szCs w:val="18"/>
                      <w:u w:val="single"/>
                      <w14:ligatures w14:val="standardContextual"/>
                    </w:rPr>
                    <w:t>port</w:t>
                  </w:r>
                  <w:proofErr w:type="gramEnd"/>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1st state (1_8): each SRS resource can be configured with 1 port or 8 </w:t>
                  </w:r>
                  <w:proofErr w:type="gramStart"/>
                  <w:r>
                    <w:rPr>
                      <w:rFonts w:eastAsiaTheme="minorHAnsi" w:cs="Arial"/>
                      <w:color w:val="FF0000"/>
                      <w:kern w:val="2"/>
                      <w:sz w:val="18"/>
                      <w:szCs w:val="18"/>
                      <w:u w:val="single"/>
                      <w14:ligatures w14:val="standardContextual"/>
                    </w:rPr>
                    <w:t>ports</w:t>
                  </w:r>
                  <w:proofErr w:type="gramEnd"/>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2nd state (1_2_8): each SRS resource can be configured with 1 port or 2 ports or 8 </w:t>
                  </w:r>
                  <w:proofErr w:type="gramStart"/>
                  <w:r>
                    <w:rPr>
                      <w:rFonts w:eastAsiaTheme="minorHAnsi" w:cs="Arial"/>
                      <w:color w:val="FF0000"/>
                      <w:kern w:val="2"/>
                      <w:sz w:val="18"/>
                      <w:szCs w:val="18"/>
                      <w:u w:val="single"/>
                      <w14:ligatures w14:val="standardContextual"/>
                    </w:rPr>
                    <w:t>ports</w:t>
                  </w:r>
                  <w:proofErr w:type="gramEnd"/>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3rd state (1_4_8): each SRS resource can be configured with 1 port or 4 ports or 4 </w:t>
                  </w:r>
                  <w:proofErr w:type="gramStart"/>
                  <w:r>
                    <w:rPr>
                      <w:rFonts w:eastAsiaTheme="minorHAnsi" w:cs="Arial"/>
                      <w:color w:val="FF0000"/>
                      <w:kern w:val="2"/>
                      <w:sz w:val="18"/>
                      <w:szCs w:val="18"/>
                      <w:u w:val="single"/>
                      <w14:ligatures w14:val="standardContextual"/>
                    </w:rPr>
                    <w:t>ports</w:t>
                  </w:r>
                  <w:proofErr w:type="gramEnd"/>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4th state (1_2_4_8): each SRS resource can be configured with 1 port or 2 ports or 4 ports or 8 </w:t>
                  </w:r>
                  <w:proofErr w:type="gramStart"/>
                  <w:r>
                    <w:rPr>
                      <w:rFonts w:eastAsiaTheme="minorHAnsi" w:cs="Arial"/>
                      <w:color w:val="FF0000"/>
                      <w:kern w:val="2"/>
                      <w:sz w:val="18"/>
                      <w:szCs w:val="18"/>
                      <w:u w:val="single"/>
                      <w14:ligatures w14:val="standardContextual"/>
                    </w:rPr>
                    <w:t>ports</w:t>
                  </w:r>
                  <w:proofErr w:type="gramEnd"/>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spacing w:line="240" w:lineRule="auto"/>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afa"/>
              <w:tblW w:w="0" w:type="auto"/>
              <w:tblLook w:val="04A0" w:firstRow="1" w:lastRow="0" w:firstColumn="1" w:lastColumn="0" w:noHBand="0" w:noVBand="1"/>
            </w:tblPr>
            <w:tblGrid>
              <w:gridCol w:w="11298"/>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before="0" w:after="160"/>
                    <w:contextualSpacing/>
                    <w:jc w:val="left"/>
                    <w:rPr>
                      <w:rFonts w:eastAsia="Batang"/>
                      <w:kern w:val="2"/>
                      <w:lang w:eastAsia="zh-CN"/>
                      <w14:ligatures w14:val="standardContextual"/>
                    </w:rPr>
                  </w:pPr>
                  <w:r>
                    <w:rPr>
                      <w:rFonts w:eastAsia="Batang"/>
                      <w:kern w:val="2"/>
                      <w:lang w:eastAsia="zh-CN"/>
                      <w14:ligatures w14:val="standardContextual"/>
                    </w:rPr>
                    <w:lastRenderedPageBreak/>
                    <w:t xml:space="preserve">UE power capability is indicated per antenna group, where for an indicated group, full power is supported for all </w:t>
                  </w:r>
                  <w:proofErr w:type="gramStart"/>
                  <w:r>
                    <w:rPr>
                      <w:rFonts w:eastAsia="Batang"/>
                      <w:kern w:val="2"/>
                      <w:lang w:eastAsia="zh-CN"/>
                      <w14:ligatures w14:val="standardContextual"/>
                    </w:rPr>
                    <w:t>ranks</w:t>
                  </w:r>
                  <w:proofErr w:type="gramEnd"/>
                </w:p>
                <w:p w14:paraId="6A8636F5" w14:textId="77777777" w:rsidR="00082B6D" w:rsidRDefault="00181A69">
                  <w:pPr>
                    <w:numPr>
                      <w:ilvl w:val="1"/>
                      <w:numId w:val="26"/>
                    </w:numPr>
                    <w:spacing w:before="0" w:after="160"/>
                    <w:ind w:left="1080"/>
                    <w:contextualSpacing/>
                    <w:jc w:val="left"/>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C62316">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C62316">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181A69">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afa"/>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C62316">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C62316">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C62316">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C62316">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C62316">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C62316">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C62316">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C62316">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spacing w:line="240" w:lineRule="auto"/>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 xml:space="preserve">1st state (1_8): each SRS resource can be configured with 1 port or 8 </w:t>
                    </w:r>
                    <w:proofErr w:type="gramStart"/>
                    <w:r>
                      <w:rPr>
                        <w:color w:val="000000" w:themeColor="text1"/>
                        <w:szCs w:val="18"/>
                      </w:rPr>
                      <w:t>ports</w:t>
                    </w:r>
                  </w:ins>
                  <w:proofErr w:type="gramEnd"/>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 xml:space="preserve">2nd state (1_2_8): each SRS resource can be configured with 1 port or 2 ports or 8 </w:t>
                    </w:r>
                    <w:proofErr w:type="gramStart"/>
                    <w:r>
                      <w:rPr>
                        <w:color w:val="000000" w:themeColor="text1"/>
                        <w:szCs w:val="18"/>
                      </w:rPr>
                      <w:t>ports</w:t>
                    </w:r>
                  </w:ins>
                  <w:proofErr w:type="gramEnd"/>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 xml:space="preserve">3rd state (1_4_8): each SRS resource can be configured with 1 port or 4 ports or 4 </w:t>
                    </w:r>
                    <w:proofErr w:type="gramStart"/>
                    <w:r>
                      <w:rPr>
                        <w:color w:val="000000" w:themeColor="text1"/>
                        <w:szCs w:val="18"/>
                      </w:rPr>
                      <w:t>ports</w:t>
                    </w:r>
                  </w:ins>
                  <w:proofErr w:type="gramEnd"/>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 xml:space="preserve">4th state (1_2_4_8): each SRS resource can be configured with 1 port or 2 ports or 4 ports or 8 </w:t>
                    </w:r>
                    <w:proofErr w:type="gramStart"/>
                    <w:r>
                      <w:rPr>
                        <w:color w:val="000000" w:themeColor="text1"/>
                        <w:szCs w:val="18"/>
                      </w:rPr>
                      <w:t>ports</w:t>
                    </w:r>
                  </w:ins>
                  <w:proofErr w:type="gramEnd"/>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180"/>
        <w:rPr>
          <w:rFonts w:ascii="Calibri" w:hAnsi="Calibri" w:cs="Arial"/>
          <w:color w:val="000000"/>
        </w:rPr>
      </w:pPr>
    </w:p>
    <w:p w14:paraId="6A863755"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ＭＳ 明朝"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 xml:space="preserve">or FG 40-7-2a, the granularity is FSPC. Therefore, “across all CCs” in component 2 is redundant which should be deleted. We have the following </w:t>
            </w:r>
            <w:proofErr w:type="gramStart"/>
            <w:r>
              <w:rPr>
                <w:rFonts w:eastAsiaTheme="minorEastAsia"/>
                <w:lang w:eastAsia="zh-CN"/>
              </w:rPr>
              <w:t>proposal</w:t>
            </w:r>
            <w:proofErr w:type="gramEnd"/>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6A863779"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6A86377B" w14:textId="77777777" w:rsidR="00082B6D" w:rsidRDefault="00082B6D">
            <w:pPr>
              <w:spacing w:after="60" w:line="240" w:lineRule="auto"/>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spacing w:line="240" w:lineRule="auto"/>
                    <w:rPr>
                      <w:color w:val="000000" w:themeColor="text1"/>
                      <w:szCs w:val="18"/>
                    </w:rPr>
                  </w:pPr>
                  <w:r>
                    <w:rPr>
                      <w:rFonts w:eastAsia="ＭＳ 明朝"/>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spacing w:line="240" w:lineRule="auto"/>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8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spacing w:line="240" w:lineRule="auto"/>
                    <w:rPr>
                      <w:rFonts w:eastAsia="ＭＳ 明朝"/>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spacing w:line="240" w:lineRule="auto"/>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spacing w:line="240" w:lineRule="auto"/>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spacing w:line="240" w:lineRule="auto"/>
                    <w:rPr>
                      <w:color w:val="000000" w:themeColor="text1"/>
                      <w:szCs w:val="18"/>
                    </w:rPr>
                  </w:pPr>
                  <w:r>
                    <w:rPr>
                      <w:color w:val="000000" w:themeColor="text1"/>
                      <w:szCs w:val="18"/>
                    </w:rPr>
                    <w:t xml:space="preserve">The candidate values for the max # of Tx port in one resource </w:t>
                  </w:r>
                  <w:proofErr w:type="gramStart"/>
                  <w:r>
                    <w:rPr>
                      <w:color w:val="000000" w:themeColor="text1"/>
                      <w:szCs w:val="18"/>
                    </w:rPr>
                    <w:t>is</w:t>
                  </w:r>
                  <w:proofErr w:type="gramEnd"/>
                </w:p>
                <w:p w14:paraId="6A86378B" w14:textId="77777777" w:rsidR="00082B6D" w:rsidRDefault="00181A69">
                  <w:pPr>
                    <w:pStyle w:val="TAL"/>
                    <w:spacing w:line="240" w:lineRule="auto"/>
                    <w:rPr>
                      <w:color w:val="000000" w:themeColor="text1"/>
                      <w:szCs w:val="18"/>
                    </w:rPr>
                  </w:pPr>
                  <w:r>
                    <w:rPr>
                      <w:color w:val="000000" w:themeColor="text1"/>
                      <w:szCs w:val="18"/>
                    </w:rPr>
                    <w:t>{2, 4, 8, 12, 16, 24, 32}</w:t>
                  </w:r>
                </w:p>
                <w:p w14:paraId="6A86378C" w14:textId="77777777" w:rsidR="00082B6D" w:rsidRDefault="00181A69">
                  <w:pPr>
                    <w:pStyle w:val="TAL"/>
                    <w:spacing w:line="240" w:lineRule="auto"/>
                    <w:rPr>
                      <w:color w:val="000000" w:themeColor="text1"/>
                      <w:szCs w:val="18"/>
                    </w:rPr>
                  </w:pPr>
                  <w:r>
                    <w:rPr>
                      <w:color w:val="000000" w:themeColor="text1"/>
                      <w:szCs w:val="18"/>
                    </w:rPr>
                    <w:t>The candidate value set of the max # of resources is:</w:t>
                  </w:r>
                </w:p>
                <w:p w14:paraId="6A86378D" w14:textId="77777777" w:rsidR="00082B6D" w:rsidRDefault="00181A69">
                  <w:pPr>
                    <w:pStyle w:val="TAL"/>
                    <w:spacing w:line="240" w:lineRule="auto"/>
                    <w:rPr>
                      <w:color w:val="000000" w:themeColor="text1"/>
                      <w:szCs w:val="18"/>
                    </w:rPr>
                  </w:pPr>
                  <w:r>
                    <w:rPr>
                      <w:color w:val="000000" w:themeColor="text1"/>
                      <w:szCs w:val="18"/>
                    </w:rPr>
                    <w:t>{1 to 64}</w:t>
                  </w:r>
                </w:p>
                <w:p w14:paraId="6A86378E" w14:textId="77777777" w:rsidR="00082B6D" w:rsidRDefault="00181A69">
                  <w:pPr>
                    <w:pStyle w:val="TAL"/>
                    <w:spacing w:line="240" w:lineRule="auto"/>
                    <w:rPr>
                      <w:color w:val="000000" w:themeColor="text1"/>
                      <w:szCs w:val="18"/>
                    </w:rPr>
                  </w:pPr>
                  <w:r>
                    <w:rPr>
                      <w:color w:val="000000" w:themeColor="text1"/>
                      <w:szCs w:val="18"/>
                    </w:rPr>
                    <w:t>The candidate value set of total # of ports is:</w:t>
                  </w:r>
                </w:p>
                <w:p w14:paraId="6A86378F" w14:textId="77777777" w:rsidR="00082B6D" w:rsidRDefault="00181A69">
                  <w:pPr>
                    <w:pStyle w:val="TAL"/>
                    <w:spacing w:line="240" w:lineRule="auto"/>
                    <w:rPr>
                      <w:color w:val="000000" w:themeColor="text1"/>
                      <w:szCs w:val="18"/>
                    </w:rPr>
                  </w:pPr>
                  <w:r>
                    <w:rPr>
                      <w:color w:val="000000" w:themeColor="text1"/>
                      <w:szCs w:val="18"/>
                    </w:rPr>
                    <w:t>{2 to 256}</w:t>
                  </w:r>
                </w:p>
                <w:p w14:paraId="6A863790" w14:textId="77777777" w:rsidR="00082B6D" w:rsidRDefault="00181A69">
                  <w:pPr>
                    <w:pStyle w:val="TAL"/>
                    <w:spacing w:line="240" w:lineRule="auto"/>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SimSun" w:cs="Arial"/>
                      <w:color w:val="000000"/>
                      <w:sz w:val="18"/>
                      <w:szCs w:val="18"/>
                    </w:rPr>
                  </w:pPr>
                  <w:r>
                    <w:rPr>
                      <w:rFonts w:eastAsia="ＭＳ 明朝"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6A8637B2" w14:textId="77777777" w:rsidR="00082B6D" w:rsidRDefault="00181A69">
                  <w:pPr>
                    <w:rPr>
                      <w:rFonts w:eastAsia="ＭＳ ゴシック" w:cs="Arial"/>
                      <w:color w:val="000000"/>
                      <w:sz w:val="18"/>
                      <w:szCs w:val="18"/>
                      <w:lang w:eastAsia="ja-JP"/>
                    </w:rPr>
                  </w:pPr>
                  <w:r>
                    <w:rPr>
                      <w:rFonts w:eastAsia="ＭＳ ゴシック" w:cs="Arial"/>
                      <w:color w:val="000000"/>
                      <w:sz w:val="18"/>
                      <w:szCs w:val="18"/>
                      <w:lang w:eastAsia="ja-JP"/>
                    </w:rPr>
                    <w:t xml:space="preserve">2. A list of supported combinations, each combination is {Max # of Tx ports in one resource, Max # of resources, and total # of Tx ports} </w:t>
                  </w:r>
                  <w:r>
                    <w:rPr>
                      <w:rFonts w:eastAsia="ＭＳ ゴシック" w:cs="Arial"/>
                      <w:color w:val="000000"/>
                      <w:sz w:val="18"/>
                      <w:szCs w:val="18"/>
                      <w:highlight w:val="yellow"/>
                      <w:lang w:eastAsia="ja-JP"/>
                    </w:rPr>
                    <w:t>across all CCs</w:t>
                  </w:r>
                  <w:r>
                    <w:rPr>
                      <w:rFonts w:eastAsia="ＭＳ ゴシック"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ＭＳ 明朝"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6A8637B6" w14:textId="77777777" w:rsidR="00082B6D" w:rsidRDefault="00181A69">
                  <w:pPr>
                    <w:keepNext/>
                    <w:keepLines/>
                    <w:rPr>
                      <w:rFonts w:eastAsia="SimSun" w:cs="Arial"/>
                      <w:color w:val="000000"/>
                      <w:sz w:val="18"/>
                      <w:szCs w:val="18"/>
                    </w:rPr>
                  </w:pPr>
                  <w:r>
                    <w:rPr>
                      <w:rFonts w:eastAsia="SimSun" w:cs="Arial"/>
                      <w:color w:val="000000"/>
                      <w:sz w:val="18"/>
                      <w:szCs w:val="18"/>
                    </w:rPr>
                    <w:t xml:space="preserve">The candidate values for the max # of Tx port in one resource </w:t>
                  </w:r>
                  <w:proofErr w:type="gramStart"/>
                  <w:r>
                    <w:rPr>
                      <w:rFonts w:eastAsia="SimSun" w:cs="Arial"/>
                      <w:color w:val="000000"/>
                      <w:sz w:val="18"/>
                      <w:szCs w:val="18"/>
                    </w:rPr>
                    <w:t>is</w:t>
                  </w:r>
                  <w:proofErr w:type="gramEnd"/>
                </w:p>
                <w:p w14:paraId="6A8637B7" w14:textId="77777777" w:rsidR="00082B6D" w:rsidRDefault="00181A69">
                  <w:pPr>
                    <w:keepNext/>
                    <w:keepLines/>
                    <w:rPr>
                      <w:rFonts w:eastAsia="SimSun" w:cs="Arial"/>
                      <w:color w:val="000000"/>
                      <w:sz w:val="18"/>
                      <w:szCs w:val="18"/>
                    </w:rPr>
                  </w:pPr>
                  <w:r>
                    <w:rPr>
                      <w:rFonts w:eastAsia="SimSun" w:cs="Arial"/>
                      <w:color w:val="000000"/>
                      <w:sz w:val="18"/>
                      <w:szCs w:val="18"/>
                    </w:rPr>
                    <w:t>{2, 4, 8, 12, 16, 24, 32}</w:t>
                  </w:r>
                </w:p>
                <w:p w14:paraId="6A8637B8"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A8637B9" w14:textId="77777777" w:rsidR="00082B6D" w:rsidRDefault="00181A69">
                  <w:pPr>
                    <w:keepNext/>
                    <w:keepLines/>
                    <w:rPr>
                      <w:rFonts w:eastAsia="SimSun" w:cs="Arial"/>
                      <w:color w:val="000000"/>
                      <w:sz w:val="18"/>
                      <w:szCs w:val="18"/>
                    </w:rPr>
                  </w:pPr>
                  <w:r>
                    <w:rPr>
                      <w:rFonts w:eastAsia="SimSun" w:cs="Arial"/>
                      <w:color w:val="000000"/>
                      <w:sz w:val="18"/>
                      <w:szCs w:val="18"/>
                    </w:rPr>
                    <w:t>{1 to 64}</w:t>
                  </w:r>
                </w:p>
                <w:p w14:paraId="6A8637BA"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total # of ports is:</w:t>
                  </w:r>
                </w:p>
                <w:p w14:paraId="6A8637BB" w14:textId="77777777" w:rsidR="00082B6D" w:rsidRDefault="00181A69">
                  <w:pPr>
                    <w:keepNext/>
                    <w:keepLines/>
                    <w:rPr>
                      <w:rFonts w:eastAsia="SimSun" w:cs="Arial"/>
                      <w:color w:val="000000"/>
                      <w:sz w:val="18"/>
                      <w:szCs w:val="18"/>
                    </w:rPr>
                  </w:pPr>
                  <w:r>
                    <w:rPr>
                      <w:rFonts w:eastAsia="SimSun" w:cs="Arial"/>
                      <w:color w:val="000000"/>
                      <w:sz w:val="18"/>
                      <w:szCs w:val="18"/>
                    </w:rPr>
                    <w:t>{2 to 256}</w:t>
                  </w:r>
                </w:p>
              </w:tc>
            </w:tr>
          </w:tbl>
          <w:p w14:paraId="6A8637B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aff1"/>
              <w:numPr>
                <w:ilvl w:val="0"/>
                <w:numId w:val="18"/>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6A8637C2"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spacing w:line="240" w:lineRule="auto"/>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spacing w:line="240" w:lineRule="auto"/>
              <w:ind w:left="1304" w:hanging="1304"/>
              <w:rPr>
                <w:lang w:eastAsia="ja-JP"/>
              </w:rPr>
            </w:pPr>
            <w:bookmarkStart w:id="75" w:name="_Toc166250291"/>
            <w:r>
              <w:rPr>
                <w:lang w:eastAsia="ja-JP"/>
              </w:rPr>
              <w:lastRenderedPageBreak/>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Support association between NZP-CSI-RS and SRS resource set via RRC parameter "SRS-</w:t>
                  </w:r>
                  <w:proofErr w:type="spellStart"/>
                  <w:r>
                    <w:rPr>
                      <w:rFonts w:eastAsia="ＭＳ 明朝" w:cs="Arial"/>
                      <w:color w:val="000000" w:themeColor="text1"/>
                      <w:szCs w:val="18"/>
                    </w:rPr>
                    <w:t>ResourceSet</w:t>
                  </w:r>
                  <w:proofErr w:type="spellEnd"/>
                  <w:r>
                    <w:rPr>
                      <w:rFonts w:eastAsia="ＭＳ 明朝" w:cs="Arial"/>
                      <w:color w:val="000000" w:themeColor="text1"/>
                      <w:szCs w:val="18"/>
                    </w:rPr>
                    <w:t xml:space="preserve">" for </w:t>
                  </w:r>
                  <w:proofErr w:type="spellStart"/>
                  <w:r>
                    <w:rPr>
                      <w:rFonts w:eastAsia="ＭＳ 明朝" w:cs="Arial"/>
                      <w:color w:val="000000" w:themeColor="text1"/>
                      <w:szCs w:val="18"/>
                    </w:rPr>
                    <w:t>noncodebook</w:t>
                  </w:r>
                  <w:proofErr w:type="spellEnd"/>
                  <w:r>
                    <w:rPr>
                      <w:rFonts w:eastAsia="ＭＳ 明朝" w:cs="Arial"/>
                      <w:color w:val="000000" w:themeColor="text1"/>
                      <w:szCs w:val="18"/>
                    </w:rPr>
                    <w:t xml:space="preserve"> 8Tx PUSCH operation</w:t>
                  </w:r>
                </w:p>
                <w:p w14:paraId="6A8637C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ＭＳ 明朝" w:cs="Arial"/>
                        <w:color w:val="000000" w:themeColor="text1"/>
                        <w:szCs w:val="18"/>
                      </w:rPr>
                      <w:t xml:space="preserve">in a band </w:t>
                    </w:r>
                  </w:ins>
                  <w:r>
                    <w:rPr>
                      <w:rFonts w:eastAsia="ＭＳ 明朝"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E0" w14:textId="77777777" w:rsidR="00082B6D" w:rsidRDefault="00082B6D">
            <w:pPr>
              <w:pStyle w:val="Proposal"/>
              <w:numPr>
                <w:ilvl w:val="0"/>
                <w:numId w:val="0"/>
              </w:numPr>
              <w:tabs>
                <w:tab w:val="clear" w:pos="256"/>
                <w:tab w:val="clear" w:pos="936"/>
              </w:tabs>
              <w:spacing w:line="240" w:lineRule="auto"/>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180"/>
        <w:rPr>
          <w:rFonts w:ascii="Calibri" w:hAnsi="Calibri" w:cs="Arial"/>
          <w:color w:val="000000"/>
        </w:rPr>
      </w:pPr>
    </w:p>
    <w:p w14:paraId="6A8637E6" w14:textId="77777777" w:rsidR="00082B6D" w:rsidRDefault="00082B6D">
      <w:pPr>
        <w:pStyle w:val="maintext"/>
        <w:ind w:firstLineChars="90" w:firstLine="180"/>
        <w:rPr>
          <w:rFonts w:ascii="Calibri" w:hAnsi="Calibri" w:cs="Arial"/>
          <w:color w:val="000000"/>
        </w:rPr>
      </w:pPr>
    </w:p>
    <w:p w14:paraId="6A8637E7"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aff1"/>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mTRP-CSI-EnhancementPerBand-r17</w:t>
            </w:r>
          </w:p>
          <w:p w14:paraId="6A8637EF" w14:textId="77777777" w:rsidR="00082B6D" w:rsidRDefault="00181A69">
            <w:pPr>
              <w:pStyle w:val="aff1"/>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mTRP-CSI-EnhancementPerBC-r17</w:t>
            </w:r>
          </w:p>
          <w:p w14:paraId="6A8637F0" w14:textId="77777777" w:rsidR="00082B6D" w:rsidRDefault="00181A69">
            <w:pPr>
              <w:pStyle w:val="aff1"/>
              <w:numPr>
                <w:ilvl w:val="0"/>
                <w:numId w:val="27"/>
              </w:numPr>
              <w:overflowPunct w:val="0"/>
              <w:autoSpaceDE w:val="0"/>
              <w:autoSpaceDN w:val="0"/>
              <w:adjustRightInd w:val="0"/>
              <w:spacing w:before="0" w:after="180" w:line="240" w:lineRule="auto"/>
              <w:jc w:val="left"/>
              <w:rPr>
                <w:sz w:val="22"/>
                <w:szCs w:val="22"/>
              </w:rPr>
            </w:pPr>
            <w:r>
              <w:rPr>
                <w:sz w:val="22"/>
                <w:szCs w:val="22"/>
              </w:rPr>
              <w:t>mTRP-GroupBasedL1-RSRP-r17</w:t>
            </w:r>
          </w:p>
          <w:p w14:paraId="6A8637F1" w14:textId="77777777" w:rsidR="00082B6D" w:rsidRDefault="00181A69">
            <w:pPr>
              <w:pStyle w:val="aff1"/>
              <w:numPr>
                <w:ilvl w:val="0"/>
                <w:numId w:val="27"/>
              </w:numPr>
              <w:overflowPunct w:val="0"/>
              <w:autoSpaceDE w:val="0"/>
              <w:autoSpaceDN w:val="0"/>
              <w:adjustRightInd w:val="0"/>
              <w:spacing w:before="0" w:after="180" w:line="240" w:lineRule="auto"/>
              <w:jc w:val="left"/>
              <w:rPr>
                <w:sz w:val="22"/>
                <w:szCs w:val="22"/>
              </w:rPr>
            </w:pPr>
            <w:r>
              <w:rPr>
                <w:sz w:val="22"/>
                <w:szCs w:val="22"/>
              </w:rPr>
              <w:t>unifiedJointTCI-mTRP-InterCell-BM-r17</w:t>
            </w:r>
          </w:p>
          <w:p w14:paraId="6A8637F2" w14:textId="77777777" w:rsidR="00082B6D" w:rsidRDefault="00181A69">
            <w:pPr>
              <w:pStyle w:val="aff1"/>
              <w:numPr>
                <w:ilvl w:val="0"/>
                <w:numId w:val="27"/>
              </w:numPr>
              <w:overflowPunct w:val="0"/>
              <w:autoSpaceDE w:val="0"/>
              <w:autoSpaceDN w:val="0"/>
              <w:adjustRightInd w:val="0"/>
              <w:spacing w:before="0" w:after="180" w:line="240" w:lineRule="auto"/>
              <w:jc w:val="left"/>
              <w:rPr>
                <w:sz w:val="22"/>
                <w:szCs w:val="22"/>
              </w:rPr>
            </w:pPr>
            <w:r>
              <w:rPr>
                <w:sz w:val="22"/>
                <w:szCs w:val="22"/>
              </w:rPr>
              <w:t>mTRP-PDCCH-Case2-1SpanGap-r17</w:t>
            </w:r>
          </w:p>
          <w:p w14:paraId="6A8637F3" w14:textId="77777777" w:rsidR="00082B6D" w:rsidRDefault="00181A69">
            <w:pPr>
              <w:pStyle w:val="aff1"/>
              <w:numPr>
                <w:ilvl w:val="0"/>
                <w:numId w:val="27"/>
              </w:numPr>
              <w:overflowPunct w:val="0"/>
              <w:autoSpaceDE w:val="0"/>
              <w:autoSpaceDN w:val="0"/>
              <w:adjustRightInd w:val="0"/>
              <w:spacing w:before="0" w:after="180" w:line="240" w:lineRule="auto"/>
              <w:jc w:val="left"/>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ＭＳ 明朝"/>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aff1"/>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w:t>
            </w:r>
            <w:proofErr w:type="gramStart"/>
            <w:r>
              <w:rPr>
                <w:b/>
                <w:sz w:val="22"/>
                <w:szCs w:val="22"/>
              </w:rPr>
              <w:t>combination</w:t>
            </w:r>
            <w:proofErr w:type="gramEnd"/>
          </w:p>
          <w:p w14:paraId="6A8637F9" w14:textId="77777777" w:rsidR="00082B6D" w:rsidRDefault="00181A69">
            <w:pPr>
              <w:pStyle w:val="aff1"/>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a"/>
              <w:tblW w:w="0" w:type="auto"/>
              <w:tblLook w:val="04A0" w:firstRow="1" w:lastRow="0" w:firstColumn="1" w:lastColumn="0" w:noHBand="0" w:noVBand="1"/>
            </w:tblPr>
            <w:tblGrid>
              <w:gridCol w:w="20729"/>
            </w:tblGrid>
            <w:tr w:rsidR="00082B6D" w14:paraId="6A863817" w14:textId="77777777">
              <w:tc>
                <w:tcPr>
                  <w:tcW w:w="0" w:type="auto"/>
                </w:tcPr>
                <w:p w14:paraId="6A863800" w14:textId="77777777" w:rsidR="00082B6D" w:rsidRDefault="00181A69">
                  <w:pPr>
                    <w:spacing w:after="0"/>
                    <w:rPr>
                      <w:b/>
                      <w:bCs/>
                      <w:color w:val="000000"/>
                      <w:highlight w:val="green"/>
                      <w:lang w:eastAsia="zh-CN"/>
                    </w:rPr>
                  </w:pPr>
                  <w:r>
                    <w:rPr>
                      <w:b/>
                      <w:bCs/>
                      <w:color w:val="000000"/>
                      <w:highlight w:val="green"/>
                      <w:lang w:eastAsia="zh-CN"/>
                    </w:rPr>
                    <w:t>Agreement</w:t>
                  </w:r>
                </w:p>
                <w:p w14:paraId="6A863801" w14:textId="77777777" w:rsidR="00082B6D" w:rsidRDefault="00181A69">
                  <w:pPr>
                    <w:spacing w:after="0"/>
                    <w:rPr>
                      <w:rFonts w:eastAsia="ＭＳ 明朝"/>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before="0" w:after="0" w:line="256" w:lineRule="auto"/>
                    <w:ind w:left="599" w:hanging="283"/>
                    <w:contextualSpacing/>
                    <w:jc w:val="left"/>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6A863804"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w:t>
                  </w:r>
                  <w:proofErr w:type="gramStart"/>
                  <w:r>
                    <w:rPr>
                      <w:rFonts w:hint="eastAsia"/>
                      <w:color w:val="000000"/>
                      <w:lang w:eastAsia="zh-CN"/>
                    </w:rPr>
                    <w:t>transmission</w:t>
                  </w:r>
                  <w:proofErr w:type="gramEnd"/>
                  <w:r>
                    <w:rPr>
                      <w:rFonts w:hint="eastAsia"/>
                      <w:color w:val="000000"/>
                      <w:lang w:eastAsia="zh-CN"/>
                    </w:rPr>
                    <w:t xml:space="preserve"> </w:t>
                  </w:r>
                </w:p>
                <w:p w14:paraId="6A863805"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6A863807"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lastRenderedPageBreak/>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before="0" w:after="0" w:line="256" w:lineRule="auto"/>
                    <w:ind w:left="599" w:hanging="283"/>
                    <w:contextualSpacing/>
                    <w:jc w:val="left"/>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spacing w:after="0"/>
                    <w:rPr>
                      <w:rFonts w:ascii="Times" w:hAnsi="Times"/>
                      <w:lang w:eastAsia="ko-KR"/>
                    </w:rPr>
                  </w:pPr>
                </w:p>
                <w:p w14:paraId="6A86380A" w14:textId="77777777" w:rsidR="00082B6D" w:rsidRDefault="00181A69">
                  <w:pPr>
                    <w:spacing w:after="0"/>
                    <w:rPr>
                      <w:rFonts w:eastAsia="ＭＳ 明朝"/>
                      <w:b/>
                      <w:bCs/>
                      <w:color w:val="000000"/>
                      <w:highlight w:val="green"/>
                    </w:rPr>
                  </w:pPr>
                  <w:r>
                    <w:rPr>
                      <w:rFonts w:eastAsia="ＭＳ 明朝"/>
                      <w:b/>
                      <w:bCs/>
                      <w:color w:val="000000"/>
                      <w:highlight w:val="green"/>
                    </w:rPr>
                    <w:t>Agreement</w:t>
                  </w:r>
                </w:p>
                <w:p w14:paraId="6A86380B" w14:textId="77777777" w:rsidR="00082B6D" w:rsidRDefault="00181A69">
                  <w:pPr>
                    <w:spacing w:after="0"/>
                    <w:rPr>
                      <w:rFonts w:eastAsia="ＭＳ 明朝"/>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6A86380C" w14:textId="77777777" w:rsidR="00082B6D" w:rsidRDefault="00181A69">
                  <w:pPr>
                    <w:numPr>
                      <w:ilvl w:val="0"/>
                      <w:numId w:val="29"/>
                    </w:numPr>
                    <w:suppressAutoHyphens/>
                    <w:spacing w:before="0" w:after="0" w:line="256" w:lineRule="auto"/>
                    <w:ind w:left="599" w:hanging="283"/>
                    <w:contextualSpacing/>
                    <w:jc w:val="left"/>
                    <w:rPr>
                      <w:lang w:eastAsia="zh-CN"/>
                    </w:rPr>
                  </w:pPr>
                  <w:r>
                    <w:rPr>
                      <w:lang w:eastAsia="zh-CN"/>
                    </w:rPr>
                    <w:t>If the UE determines that only one Type 1 PHR is based on an actual PUSCH transmission</w:t>
                  </w:r>
                </w:p>
                <w:p w14:paraId="6A86380D"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r>
                    <w:rPr>
                      <w:rFonts w:hint="eastAsia"/>
                      <w:lang w:eastAsia="zh-CN"/>
                    </w:rPr>
                    <w:t xml:space="preserve"> </w:t>
                  </w:r>
                </w:p>
                <w:p w14:paraId="6A86380E"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 xml:space="preserve">reference PUSCH </w:t>
                  </w:r>
                  <w:proofErr w:type="gramStart"/>
                  <w:r>
                    <w:rPr>
                      <w:lang w:eastAsia="zh-CN"/>
                    </w:rPr>
                    <w:t>transmission</w:t>
                  </w:r>
                  <w:proofErr w:type="gramEnd"/>
                </w:p>
                <w:p w14:paraId="6A86380F" w14:textId="77777777" w:rsidR="00082B6D" w:rsidRDefault="00181A69">
                  <w:pPr>
                    <w:numPr>
                      <w:ilvl w:val="0"/>
                      <w:numId w:val="29"/>
                    </w:numPr>
                    <w:suppressAutoHyphens/>
                    <w:spacing w:before="0" w:after="0" w:line="256" w:lineRule="auto"/>
                    <w:ind w:left="599" w:hanging="283"/>
                    <w:contextualSpacing/>
                    <w:jc w:val="left"/>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p>
                <w:p w14:paraId="6A863810" w14:textId="77777777" w:rsidR="00082B6D" w:rsidRDefault="00181A69">
                  <w:pPr>
                    <w:numPr>
                      <w:ilvl w:val="0"/>
                      <w:numId w:val="29"/>
                    </w:numPr>
                    <w:suppressAutoHyphens/>
                    <w:spacing w:before="0" w:after="0" w:line="256" w:lineRule="auto"/>
                    <w:ind w:left="599" w:hanging="283"/>
                    <w:contextualSpacing/>
                    <w:jc w:val="left"/>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before="0" w:after="0" w:line="256" w:lineRule="auto"/>
                    <w:ind w:left="602" w:hanging="283"/>
                    <w:contextualSpacing/>
                    <w:jc w:val="left"/>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 xml:space="preserve">lt1: Per-panel configured max output </w:t>
                  </w:r>
                  <w:proofErr w:type="gramStart"/>
                  <w:r>
                    <w:rPr>
                      <w:strike/>
                      <w:color w:val="FF0000"/>
                    </w:rPr>
                    <w:t>power</w:t>
                  </w:r>
                  <w:proofErr w:type="gramEnd"/>
                </w:p>
                <w:p w14:paraId="6A863813"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 xml:space="preserve">lt2: Per-UE configured max output </w:t>
                  </w:r>
                  <w:proofErr w:type="gramStart"/>
                  <w:r>
                    <w:rPr>
                      <w:strike/>
                      <w:color w:val="FF0000"/>
                    </w:rPr>
                    <w:t>power</w:t>
                  </w:r>
                  <w:proofErr w:type="gramEnd"/>
                </w:p>
                <w:p w14:paraId="6A863814"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 xml:space="preserve">lt3: Both per-panel configured max output power and per-UE configured max output </w:t>
                  </w:r>
                  <w:proofErr w:type="gramStart"/>
                  <w:r>
                    <w:rPr>
                      <w:strike/>
                      <w:color w:val="FF0000"/>
                    </w:rPr>
                    <w:t>power</w:t>
                  </w:r>
                  <w:proofErr w:type="gramEnd"/>
                </w:p>
                <w:p w14:paraId="6A863815" w14:textId="77777777" w:rsidR="00082B6D" w:rsidRDefault="00181A69">
                  <w:pPr>
                    <w:numPr>
                      <w:ilvl w:val="1"/>
                      <w:numId w:val="29"/>
                    </w:numPr>
                    <w:suppressAutoHyphens/>
                    <w:spacing w:before="0" w:after="0" w:line="256" w:lineRule="auto"/>
                    <w:contextualSpacing/>
                    <w:jc w:val="left"/>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4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384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4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384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4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4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4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4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4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4F"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5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5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385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5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5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6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6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6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63"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6A863869" w14:textId="77777777" w:rsidR="00082B6D" w:rsidRDefault="00181A69">
            <w:pPr>
              <w:pStyle w:val="aff1"/>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bCs/>
                <w:kern w:val="28"/>
                <w:lang w:val="en-GB" w:eastAsia="ko-KR"/>
              </w:rPr>
              <w:t xml:space="preserve">1) Component including “across all CCs” in per band reporting can mean that “across all CCs </w:t>
            </w:r>
            <w:r>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6A86386A" w14:textId="77777777" w:rsidR="00082B6D" w:rsidRDefault="00181A69">
            <w:pPr>
              <w:pStyle w:val="aff1"/>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ascii="Times New Roman" w:eastAsiaTheme="minorEastAsia" w:hAnsi="Times New Roman"/>
                <w:bCs/>
                <w:kern w:val="28"/>
                <w:lang w:val="en-GB" w:eastAsia="ko-KR"/>
              </w:rPr>
              <w:t>BC’s</w:t>
            </w:r>
            <w:proofErr w:type="gramEnd"/>
            <w:r>
              <w:rPr>
                <w:rFonts w:ascii="Times New Roman" w:eastAsiaTheme="minorEastAsia" w:hAnsi="Times New Roman"/>
                <w:bCs/>
                <w:kern w:val="28"/>
                <w:lang w:val="en-GB" w:eastAsia="ko-KR"/>
              </w:rPr>
              <w:t xml:space="preserve">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line="240" w:lineRule="auto"/>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line="240" w:lineRule="auto"/>
              <w:rPr>
                <w:rFonts w:eastAsia="SimSun"/>
                <w:bCs/>
                <w:kern w:val="28"/>
                <w:lang w:eastAsia="zh-CN"/>
              </w:rPr>
            </w:pPr>
          </w:p>
          <w:p w14:paraId="6A863873"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4"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5"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6"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7"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8"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9"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A" w14:textId="77777777" w:rsidR="00082B6D" w:rsidRDefault="00082B6D">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spacing w:before="0" w:after="0" w:line="240" w:lineRule="auto"/>
                    <w:contextualSpacing/>
                    <w:rPr>
                      <w:rFonts w:eastAsia="ＭＳ ゴシック"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spacing w:before="0" w:after="0" w:line="240" w:lineRule="auto"/>
                    <w:contextualSpacing/>
                    <w:jc w:val="left"/>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Maximum number of NZP CSI-RS resources in one CSI-RS resource set: </w:t>
                  </w:r>
                  <w:proofErr w:type="spellStart"/>
                  <w:proofErr w:type="gramStart"/>
                  <w:r>
                    <w:rPr>
                      <w:rFonts w:eastAsia="ＭＳ ゴシック" w:cs="Arial"/>
                      <w:color w:val="000000"/>
                      <w:sz w:val="18"/>
                      <w:szCs w:val="18"/>
                      <w:lang w:val="en-GB" w:eastAsia="ja-JP"/>
                    </w:rPr>
                    <w:t>Ks,max</w:t>
                  </w:r>
                  <w:proofErr w:type="spellEnd"/>
                  <w:proofErr w:type="gramEnd"/>
                </w:p>
                <w:p w14:paraId="6A863882" w14:textId="77777777" w:rsidR="00082B6D" w:rsidRDefault="00181A69">
                  <w:pPr>
                    <w:numPr>
                      <w:ilvl w:val="0"/>
                      <w:numId w:val="32"/>
                    </w:numPr>
                    <w:spacing w:before="0" w:after="0" w:line="240" w:lineRule="auto"/>
                    <w:contextualSpacing/>
                    <w:jc w:val="left"/>
                    <w:rPr>
                      <w:rFonts w:eastAsia="ＭＳ ゴシック"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w:t>
                  </w:r>
                  <w:proofErr w:type="gramStart"/>
                  <w:r>
                    <w:rPr>
                      <w:rFonts w:eastAsia="Malgun Gothic" w:cs="Arial"/>
                      <w:bCs/>
                      <w:color w:val="000000"/>
                      <w:kern w:val="2"/>
                      <w:sz w:val="18"/>
                      <w:szCs w:val="18"/>
                      <w:lang w:val="en-GB" w:eastAsia="zh-CN"/>
                    </w:rPr>
                    <w:t>is</w:t>
                  </w:r>
                  <w:proofErr w:type="gramEnd"/>
                </w:p>
                <w:p w14:paraId="6A863884"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w:t>
                  </w:r>
                  <w:proofErr w:type="gramStart"/>
                  <w:r>
                    <w:rPr>
                      <w:rFonts w:eastAsia="Malgun Gothic" w:cs="Arial"/>
                      <w:bCs/>
                      <w:color w:val="000000"/>
                      <w:kern w:val="2"/>
                      <w:sz w:val="18"/>
                      <w:szCs w:val="18"/>
                      <w:lang w:val="en-GB" w:eastAsia="zh-CN"/>
                    </w:rPr>
                    <w:t>hypothesis</w:t>
                  </w:r>
                  <w:proofErr w:type="gramEnd"/>
                  <w:r>
                    <w:rPr>
                      <w:rFonts w:eastAsia="Malgun Gothic" w:cs="Arial"/>
                      <w:bCs/>
                      <w:color w:val="000000"/>
                      <w:kern w:val="2"/>
                      <w:sz w:val="18"/>
                      <w:szCs w:val="18"/>
                      <w:lang w:val="en-GB" w:eastAsia="zh-CN"/>
                    </w:rPr>
                    <w:t xml:space="preserve"> </w:t>
                  </w:r>
                </w:p>
                <w:p w14:paraId="6A863885"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total number of Tx ports of NZP CSI-RS resources associated with NCJT measurement </w:t>
                  </w:r>
                  <w:proofErr w:type="gramStart"/>
                  <w:r>
                    <w:rPr>
                      <w:rFonts w:eastAsia="Malgun Gothic" w:cs="Arial"/>
                      <w:bCs/>
                      <w:color w:val="000000"/>
                      <w:kern w:val="2"/>
                      <w:sz w:val="18"/>
                      <w:szCs w:val="18"/>
                      <w:lang w:val="en-GB" w:eastAsia="zh-CN"/>
                    </w:rPr>
                    <w:t>hypotheses</w:t>
                  </w:r>
                  <w:proofErr w:type="gramEnd"/>
                </w:p>
                <w:p w14:paraId="6A863887"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863891" w14:textId="77777777" w:rsidR="00082B6D" w:rsidRDefault="00082B6D">
                  <w:pPr>
                    <w:keepNext/>
                    <w:keepLines/>
                    <w:spacing w:after="0" w:line="240" w:lineRule="auto"/>
                    <w:contextualSpacing/>
                    <w:rPr>
                      <w:rFonts w:eastAsia="SimSun" w:cs="Arial"/>
                      <w:color w:val="000000"/>
                      <w:sz w:val="18"/>
                      <w:szCs w:val="18"/>
                      <w:lang w:val="en-GB"/>
                    </w:rPr>
                  </w:pPr>
                </w:p>
                <w:p w14:paraId="6A863892"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6A863893" w14:textId="77777777" w:rsidR="00082B6D" w:rsidRDefault="00082B6D">
                  <w:pPr>
                    <w:keepNext/>
                    <w:keepLines/>
                    <w:spacing w:after="0" w:line="240" w:lineRule="auto"/>
                    <w:contextualSpacing/>
                    <w:rPr>
                      <w:rFonts w:eastAsia="SimSun" w:cs="Arial"/>
                      <w:color w:val="000000"/>
                      <w:sz w:val="18"/>
                      <w:szCs w:val="18"/>
                      <w:lang w:val="en-GB" w:eastAsia="ja-JP"/>
                    </w:rPr>
                  </w:pPr>
                </w:p>
                <w:p w14:paraId="6A863894"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A863898" w14:textId="77777777" w:rsidR="00082B6D" w:rsidRDefault="00082B6D">
                  <w:pPr>
                    <w:keepNext/>
                    <w:keepLines/>
                    <w:spacing w:after="0" w:line="240" w:lineRule="auto"/>
                    <w:contextualSpacing/>
                    <w:rPr>
                      <w:rFonts w:eastAsia="SimSun" w:cs="Arial"/>
                      <w:color w:val="000000"/>
                      <w:sz w:val="18"/>
                      <w:szCs w:val="18"/>
                      <w:lang w:val="en-GB" w:eastAsia="ja-JP"/>
                    </w:rPr>
                  </w:pPr>
                </w:p>
                <w:p w14:paraId="6A863899"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9C" w14:textId="77777777" w:rsidR="00082B6D" w:rsidRDefault="00082B6D">
            <w:pPr>
              <w:spacing w:after="60" w:line="240" w:lineRule="auto"/>
              <w:rPr>
                <w:rFonts w:eastAsia="SimSun"/>
                <w:bCs/>
                <w:kern w:val="28"/>
                <w:lang w:eastAsia="zh-CN"/>
              </w:rPr>
            </w:pPr>
          </w:p>
          <w:p w14:paraId="6A86389D"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aff1"/>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aff1"/>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components 1, 2, 3, and 5, an interpretation is needed when a UE declares both per band and per BC signaling. </w:t>
            </w:r>
          </w:p>
          <w:p w14:paraId="6A8638A0" w14:textId="77777777" w:rsidR="00082B6D" w:rsidRDefault="00181A69">
            <w:pPr>
              <w:pStyle w:val="aff1"/>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 2, the minimum number between per band and per BC can be applied for each band. </w:t>
            </w:r>
          </w:p>
          <w:p w14:paraId="6A8638A1" w14:textId="77777777" w:rsidR="00082B6D" w:rsidRDefault="00181A69">
            <w:pPr>
              <w:pStyle w:val="aff1"/>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lastRenderedPageBreak/>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line="240" w:lineRule="auto"/>
              <w:rPr>
                <w:rFonts w:eastAsia="SimSun"/>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6A8638A8" w14:textId="77777777" w:rsidR="00082B6D" w:rsidRDefault="00082B6D">
            <w:pPr>
              <w:spacing w:after="60" w:line="240" w:lineRule="auto"/>
              <w:rPr>
                <w:rFonts w:eastAsia="SimSun"/>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1. Support of L1-RSRP measurement and reporting on SSB(s) with PCI(s) different from serving cell PCI</w:t>
                  </w:r>
                </w:p>
                <w:p w14:paraId="6A8638B2"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4. The max number of SSB resources configured to measure L1-RSRP within a slot with PCI(s) same as or different from serving cell PCI </w:t>
                  </w:r>
                  <w:r>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BE"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{1, 2, 4, 8}</w:t>
                  </w:r>
                </w:p>
                <w:p w14:paraId="6A8638BF" w14:textId="77777777" w:rsidR="00082B6D" w:rsidRDefault="00082B6D">
                  <w:pPr>
                    <w:keepNext/>
                    <w:keepLines/>
                    <w:spacing w:after="0" w:line="240" w:lineRule="auto"/>
                    <w:rPr>
                      <w:rFonts w:eastAsia="SimSun" w:cs="Arial"/>
                      <w:color w:val="000000"/>
                      <w:sz w:val="18"/>
                      <w:szCs w:val="18"/>
                      <w:lang w:val="en-GB"/>
                    </w:rPr>
                  </w:pPr>
                </w:p>
                <w:p w14:paraId="6A8638C0"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38C1" w14:textId="77777777" w:rsidR="00082B6D" w:rsidRDefault="00082B6D">
                  <w:pPr>
                    <w:keepNext/>
                    <w:keepLines/>
                    <w:spacing w:after="0" w:line="240" w:lineRule="auto"/>
                    <w:rPr>
                      <w:rFonts w:eastAsia="SimSun" w:cs="Arial"/>
                      <w:color w:val="000000"/>
                      <w:sz w:val="18"/>
                      <w:szCs w:val="18"/>
                      <w:lang w:val="en-GB"/>
                    </w:rPr>
                  </w:pPr>
                </w:p>
                <w:p w14:paraId="6A8638C2"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C5" w14:textId="77777777" w:rsidR="00082B6D" w:rsidRDefault="00082B6D">
            <w:pPr>
              <w:spacing w:after="60" w:line="240" w:lineRule="auto"/>
              <w:rPr>
                <w:rFonts w:eastAsiaTheme="minorEastAsia"/>
                <w:bCs/>
                <w:kern w:val="28"/>
                <w:lang w:eastAsia="ko-KR"/>
              </w:rPr>
            </w:pPr>
          </w:p>
          <w:p w14:paraId="6A8638C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6A8638C7" w14:textId="77777777" w:rsidR="00082B6D" w:rsidRDefault="00082B6D">
            <w:pPr>
              <w:spacing w:after="60" w:line="240" w:lineRule="auto"/>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6A8638CE"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4. The max number of SSB resources configured to measure L1-RSRP within a slot with PCI(s) same as or different from serving cell PCI </w:t>
                  </w:r>
                  <w:r>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D9"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{1, 2, 4, 8}</w:t>
                  </w:r>
                </w:p>
                <w:p w14:paraId="6A8638DA" w14:textId="77777777" w:rsidR="00082B6D" w:rsidRDefault="00082B6D">
                  <w:pPr>
                    <w:keepNext/>
                    <w:keepLines/>
                    <w:spacing w:after="0" w:line="240" w:lineRule="auto"/>
                    <w:rPr>
                      <w:rFonts w:eastAsia="SimSun" w:cs="Arial"/>
                      <w:color w:val="000000"/>
                      <w:sz w:val="18"/>
                      <w:szCs w:val="18"/>
                      <w:lang w:val="en-GB"/>
                    </w:rPr>
                  </w:pPr>
                </w:p>
                <w:p w14:paraId="6A8638DB"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38DC" w14:textId="77777777" w:rsidR="00082B6D" w:rsidRDefault="00082B6D">
                  <w:pPr>
                    <w:keepNext/>
                    <w:keepLines/>
                    <w:spacing w:after="0" w:line="240" w:lineRule="auto"/>
                    <w:rPr>
                      <w:rFonts w:eastAsia="SimSun" w:cs="Arial"/>
                      <w:color w:val="000000"/>
                      <w:sz w:val="18"/>
                      <w:szCs w:val="18"/>
                      <w:lang w:val="en-GB"/>
                    </w:rPr>
                  </w:pPr>
                </w:p>
                <w:p w14:paraId="6A8638D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38DE" w14:textId="77777777" w:rsidR="00082B6D" w:rsidRDefault="00181A69">
                  <w:pPr>
                    <w:keepNext/>
                    <w:keepLines/>
                    <w:spacing w:after="0" w:line="240" w:lineRule="auto"/>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spacing w:after="0" w:line="240" w:lineRule="auto"/>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spacing w:after="0" w:line="240" w:lineRule="auto"/>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6A8638E7"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38E9"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spacing w:after="0" w:line="240" w:lineRule="auto"/>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spacing w:after="0" w:line="240" w:lineRule="auto"/>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6A8638F0"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spacing w:after="0" w:line="240" w:lineRule="auto"/>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This capability is necessary for each SCS.</w:t>
                  </w:r>
                </w:p>
                <w:p w14:paraId="6A8638F6" w14:textId="77777777" w:rsidR="00082B6D" w:rsidRDefault="00082B6D">
                  <w:pPr>
                    <w:keepNext/>
                    <w:keepLines/>
                    <w:spacing w:after="0" w:line="240" w:lineRule="auto"/>
                    <w:rPr>
                      <w:rFonts w:eastAsia="SimSun" w:cs="Arial"/>
                      <w:color w:val="000000"/>
                      <w:sz w:val="18"/>
                      <w:szCs w:val="18"/>
                      <w:lang w:val="en-GB"/>
                    </w:rPr>
                  </w:pPr>
                </w:p>
                <w:p w14:paraId="6A8638F7"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38F8" w14:textId="77777777" w:rsidR="00082B6D" w:rsidRDefault="00082B6D">
                  <w:pPr>
                    <w:keepNext/>
                    <w:keepLines/>
                    <w:spacing w:after="0" w:line="240" w:lineRule="auto"/>
                    <w:rPr>
                      <w:rFonts w:eastAsia="SimSun" w:cs="Arial"/>
                      <w:color w:val="000000"/>
                      <w:sz w:val="18"/>
                      <w:szCs w:val="18"/>
                      <w:lang w:val="en-GB"/>
                    </w:rPr>
                  </w:pPr>
                </w:p>
                <w:p w14:paraId="6A8638F9"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38FA" w14:textId="77777777" w:rsidR="00082B6D" w:rsidRDefault="00082B6D">
                  <w:pPr>
                    <w:keepNext/>
                    <w:keepLines/>
                    <w:spacing w:after="0" w:line="240" w:lineRule="auto"/>
                    <w:rPr>
                      <w:rFonts w:eastAsia="SimSun" w:cs="Arial"/>
                      <w:color w:val="000000"/>
                      <w:sz w:val="18"/>
                      <w:szCs w:val="18"/>
                      <w:lang w:val="en-GB"/>
                    </w:rPr>
                  </w:pPr>
                </w:p>
                <w:p w14:paraId="6A8638FB"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38FC" w14:textId="77777777" w:rsidR="00082B6D" w:rsidRDefault="00082B6D">
                  <w:pPr>
                    <w:keepNext/>
                    <w:keepLines/>
                    <w:spacing w:after="0" w:line="240" w:lineRule="auto"/>
                    <w:rPr>
                      <w:rFonts w:eastAsia="SimSun" w:cs="Arial"/>
                      <w:color w:val="000000"/>
                      <w:sz w:val="18"/>
                      <w:szCs w:val="18"/>
                      <w:lang w:val="en-GB"/>
                    </w:rPr>
                  </w:pPr>
                </w:p>
                <w:p w14:paraId="6A8638F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Note: </w:t>
                  </w:r>
                </w:p>
                <w:p w14:paraId="6A8638FE"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A863900"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line="240" w:lineRule="auto"/>
              <w:rPr>
                <w:rFonts w:eastAsiaTheme="minorEastAsia"/>
                <w:bCs/>
                <w:kern w:val="28"/>
                <w:lang w:eastAsia="ko-KR"/>
              </w:rPr>
            </w:pPr>
          </w:p>
          <w:p w14:paraId="6A863905" w14:textId="77777777" w:rsidR="00082B6D" w:rsidRDefault="00181A69">
            <w:pPr>
              <w:spacing w:after="60" w:line="240" w:lineRule="auto"/>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A863906" w14:textId="77777777" w:rsidR="00082B6D" w:rsidRDefault="00082B6D">
            <w:pPr>
              <w:spacing w:after="60" w:line="240" w:lineRule="auto"/>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w:t>
            </w:r>
            <w:proofErr w:type="gramStart"/>
            <w:r>
              <w:t>repetition</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3C" w14:textId="77777777" w:rsidR="00082B6D" w:rsidRDefault="00082B6D"/>
          <w:p w14:paraId="6A86393D" w14:textId="77777777" w:rsidR="00082B6D" w:rsidRDefault="00181A69">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54" w14:textId="77777777" w:rsidR="00082B6D" w:rsidRDefault="00082B6D"/>
          <w:p w14:paraId="6A863955" w14:textId="77777777" w:rsidR="00082B6D" w:rsidRDefault="00181A69">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rPr>
                <w:rFonts w:eastAsiaTheme="minorEastAsia"/>
                <w:sz w:val="22"/>
                <w:szCs w:val="22"/>
                <w:lang w:eastAsia="ja-JP"/>
              </w:rPr>
            </w:pPr>
          </w:p>
          <w:p w14:paraId="6A86399B"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Inter-cell beam measurement and reporting (for inter-cell BM and </w:t>
                  </w:r>
                  <w:proofErr w:type="spellStart"/>
                  <w:r>
                    <w:rPr>
                      <w:rFonts w:eastAsia="SimSun" w:cs="Arial"/>
                      <w:sz w:val="18"/>
                      <w:szCs w:val="18"/>
                      <w:lang w:eastAsia="zh-CN"/>
                    </w:rPr>
                    <w:t>mTRP</w:t>
                  </w:r>
                  <w:proofErr w:type="spellEnd"/>
                  <w:r>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rPr>
                <w:rFonts w:eastAsiaTheme="minorEastAsia"/>
                <w:sz w:val="22"/>
                <w:szCs w:val="22"/>
                <w:lang w:eastAsia="ja-JP"/>
              </w:rPr>
            </w:pPr>
          </w:p>
          <w:p w14:paraId="6A8639B5"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PDCCH repetition for Case 2 PDCCH monitoring with a span </w:t>
                  </w:r>
                  <w:proofErr w:type="gramStart"/>
                  <w:r>
                    <w:rPr>
                      <w:rFonts w:eastAsia="SimSun" w:cs="Arial"/>
                      <w:sz w:val="18"/>
                      <w:szCs w:val="18"/>
                      <w:lang w:eastAsia="zh-CN"/>
                    </w:rPr>
                    <w:t>gap</w:t>
                  </w:r>
                  <w:proofErr w:type="gramEnd"/>
                </w:p>
                <w:p w14:paraId="6A8639B8"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ＭＳ 明朝" w:cs="Arial"/>
                      <w:sz w:val="18"/>
                      <w:szCs w:val="18"/>
                      <w:lang w:eastAsia="ja-JP"/>
                    </w:rPr>
                  </w:pPr>
                  <w:r>
                    <w:rPr>
                      <w:rFonts w:eastAsia="ＭＳ 明朝"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ＭＳ 明朝" w:cs="Arial"/>
                      <w:sz w:val="18"/>
                      <w:szCs w:val="18"/>
                      <w:lang w:eastAsia="ja-JP"/>
                    </w:rPr>
                  </w:pPr>
                  <w:r>
                    <w:rPr>
                      <w:rFonts w:eastAsia="ＭＳ 明朝"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6A8639F3" w14:textId="77777777" w:rsidR="00082B6D" w:rsidRDefault="00181A69">
                  <w:pPr>
                    <w:rPr>
                      <w:rFonts w:eastAsia="SimSun" w:cs="Arial"/>
                      <w:sz w:val="18"/>
                      <w:szCs w:val="18"/>
                      <w:lang w:eastAsia="zh-CN"/>
                    </w:rPr>
                  </w:pPr>
                  <w:r>
                    <w:rPr>
                      <w:rFonts w:eastAsia="SimSun" w:cs="Arial"/>
                      <w:sz w:val="18"/>
                      <w:szCs w:val="18"/>
                      <w:lang w:eastAsia="zh-CN"/>
                    </w:rPr>
                    <w:t>2. Supported mode of PDCCH repetition</w:t>
                  </w:r>
                </w:p>
                <w:p w14:paraId="6A8639F4" w14:textId="77777777" w:rsidR="00082B6D" w:rsidRDefault="00181A69">
                  <w:pPr>
                    <w:rPr>
                      <w:rFonts w:eastAsia="SimSun" w:cs="Arial"/>
                      <w:sz w:val="18"/>
                      <w:szCs w:val="18"/>
                      <w:lang w:eastAsia="zh-CN"/>
                    </w:rPr>
                  </w:pPr>
                  <w:r>
                    <w:rPr>
                      <w:rFonts w:eastAsia="SimSun"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SimSun" w:cs="Arial"/>
                      <w:sz w:val="18"/>
                      <w:szCs w:val="18"/>
                    </w:rPr>
                  </w:pPr>
                  <w:r>
                    <w:rPr>
                      <w:rFonts w:eastAsia="SimSun" w:cs="Arial"/>
                      <w:sz w:val="18"/>
                      <w:szCs w:val="18"/>
                    </w:rPr>
                    <w:t xml:space="preserve">FG23-2-1, </w:t>
                  </w:r>
                  <w:proofErr w:type="gramStart"/>
                  <w:r>
                    <w:rPr>
                      <w:rFonts w:eastAsia="SimSun" w:cs="Arial"/>
                      <w:sz w:val="18"/>
                      <w:szCs w:val="18"/>
                    </w:rPr>
                    <w:t>and;</w:t>
                  </w:r>
                  <w:proofErr w:type="gramEnd"/>
                </w:p>
                <w:p w14:paraId="6A8639F7" w14:textId="77777777" w:rsidR="00082B6D" w:rsidRDefault="00082B6D">
                  <w:pPr>
                    <w:keepNext/>
                    <w:keepLines/>
                    <w:rPr>
                      <w:rFonts w:eastAsia="SimSun" w:cs="Arial"/>
                      <w:sz w:val="18"/>
                      <w:szCs w:val="18"/>
                    </w:rPr>
                  </w:pPr>
                </w:p>
                <w:p w14:paraId="6A8639F8" w14:textId="77777777" w:rsidR="00082B6D" w:rsidRDefault="00181A69">
                  <w:pPr>
                    <w:keepNext/>
                    <w:keepLines/>
                    <w:rPr>
                      <w:rFonts w:eastAsia="SimSun" w:cs="Arial"/>
                      <w:sz w:val="18"/>
                      <w:szCs w:val="18"/>
                    </w:rPr>
                  </w:pPr>
                  <w:r>
                    <w:rPr>
                      <w:rFonts w:eastAsia="SimSun" w:cs="Arial"/>
                      <w:sz w:val="18"/>
                      <w:szCs w:val="18"/>
                    </w:rPr>
                    <w:t xml:space="preserve">FG11-2 for (7, 3) or (4, 4) span based PDCCH </w:t>
                  </w:r>
                  <w:proofErr w:type="gramStart"/>
                  <w:r>
                    <w:rPr>
                      <w:rFonts w:eastAsia="SimSun" w:cs="Arial"/>
                      <w:sz w:val="18"/>
                      <w:szCs w:val="18"/>
                    </w:rPr>
                    <w:t>monitoring;</w:t>
                  </w:r>
                  <w:proofErr w:type="gramEnd"/>
                </w:p>
                <w:p w14:paraId="6A8639F9" w14:textId="77777777" w:rsidR="00082B6D" w:rsidRDefault="00082B6D">
                  <w:pPr>
                    <w:keepNext/>
                    <w:keepLines/>
                    <w:rPr>
                      <w:rFonts w:eastAsia="SimSun" w:cs="Arial"/>
                      <w:sz w:val="18"/>
                      <w:szCs w:val="18"/>
                    </w:rPr>
                  </w:pPr>
                </w:p>
                <w:p w14:paraId="6A8639FA" w14:textId="77777777" w:rsidR="00082B6D" w:rsidRDefault="00181A6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ＭＳ 明朝" w:cs="Arial"/>
                      <w:color w:val="000000"/>
                      <w:sz w:val="18"/>
                      <w:szCs w:val="18"/>
                      <w:lang w:eastAsia="ja-JP"/>
                    </w:rPr>
                  </w:pPr>
                  <w:r>
                    <w:rPr>
                      <w:rFonts w:eastAsia="ＭＳ 明朝" w:cs="Arial"/>
                      <w:color w:val="000000"/>
                      <w:sz w:val="18"/>
                      <w:szCs w:val="18"/>
                      <w:lang w:eastAsia="ja-JP"/>
                    </w:rPr>
                    <w:t>Component 3: {4, 8, 16, 32, 44, 64, no limit}</w:t>
                  </w:r>
                </w:p>
                <w:p w14:paraId="6A8639FD" w14:textId="77777777" w:rsidR="00082B6D" w:rsidRDefault="00181A69">
                  <w:pPr>
                    <w:keepNext/>
                    <w:keepLines/>
                    <w:rPr>
                      <w:rFonts w:eastAsia="ＭＳ 明朝" w:cs="Arial"/>
                      <w:color w:val="000000"/>
                      <w:sz w:val="18"/>
                      <w:szCs w:val="18"/>
                      <w:lang w:eastAsia="ja-JP"/>
                    </w:rPr>
                  </w:pPr>
                  <w:r>
                    <w:rPr>
                      <w:rFonts w:eastAsia="ＭＳ 明朝" w:cs="Arial"/>
                      <w:color w:val="000000"/>
                      <w:sz w:val="18"/>
                      <w:szCs w:val="18"/>
                      <w:lang w:eastAsia="ja-JP"/>
                    </w:rPr>
                    <w:t>Component 4: {4, 8, 16, 32, 44, 64, 128, 256, 512, no limit}</w:t>
                  </w:r>
                </w:p>
                <w:p w14:paraId="6A8639FE" w14:textId="77777777" w:rsidR="00082B6D" w:rsidRDefault="00082B6D">
                  <w:pPr>
                    <w:keepNext/>
                    <w:keepLines/>
                    <w:rPr>
                      <w:rFonts w:eastAsia="ＭＳ 明朝" w:cs="Arial"/>
                      <w:color w:val="000000"/>
                      <w:sz w:val="18"/>
                      <w:szCs w:val="18"/>
                      <w:lang w:eastAsia="ja-JP"/>
                    </w:rPr>
                  </w:pPr>
                </w:p>
                <w:p w14:paraId="6A8639FF" w14:textId="77777777" w:rsidR="00082B6D" w:rsidRDefault="00181A69">
                  <w:pPr>
                    <w:keepNext/>
                    <w:keepLines/>
                    <w:rPr>
                      <w:rFonts w:eastAsia="ＭＳ 明朝" w:cs="Arial"/>
                      <w:color w:val="000000"/>
                      <w:sz w:val="18"/>
                      <w:szCs w:val="18"/>
                      <w:lang w:eastAsia="ja-JP"/>
                    </w:rPr>
                  </w:pPr>
                  <w:r>
                    <w:rPr>
                      <w:rFonts w:eastAsia="ＭＳ 明朝" w:cs="Arial" w:hint="eastAsia"/>
                      <w:color w:val="000000"/>
                      <w:sz w:val="18"/>
                      <w:szCs w:val="18"/>
                      <w:lang w:eastAsia="ja-JP"/>
                    </w:rPr>
                    <w:t>N</w:t>
                  </w:r>
                  <w:r>
                    <w:rPr>
                      <w:rFonts w:eastAsia="ＭＳ 明朝" w:cs="Arial"/>
                      <w:color w:val="000000"/>
                      <w:sz w:val="18"/>
                      <w:szCs w:val="18"/>
                      <w:lang w:eastAsia="ja-JP"/>
                    </w:rPr>
                    <w:t>OTE:</w:t>
                  </w:r>
                </w:p>
                <w:p w14:paraId="6A863A00"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6A863A02"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 xml:space="preserve">Candidate value "no limit" does not imply BD limit can be </w:t>
                  </w:r>
                  <w:proofErr w:type="gramStart"/>
                  <w:r>
                    <w:rPr>
                      <w:rFonts w:eastAsia="SimSun" w:cs="Arial"/>
                      <w:color w:val="000000"/>
                      <w:sz w:val="18"/>
                      <w:szCs w:val="18"/>
                    </w:rPr>
                    <w:t>exceeded</w:t>
                  </w:r>
                  <w:proofErr w:type="gramEnd"/>
                </w:p>
                <w:p w14:paraId="6A863A04" w14:textId="77777777" w:rsidR="00082B6D" w:rsidRDefault="00082B6D">
                  <w:pPr>
                    <w:keepNext/>
                    <w:keepLines/>
                    <w:rPr>
                      <w:rFonts w:eastAsia="SimSun" w:cs="Arial"/>
                      <w:color w:val="000000"/>
                      <w:sz w:val="18"/>
                      <w:szCs w:val="18"/>
                    </w:rPr>
                  </w:pPr>
                </w:p>
                <w:p w14:paraId="6A863A05" w14:textId="77777777" w:rsidR="00082B6D" w:rsidRDefault="00181A6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SimSun"/>
                      <w:color w:val="000000"/>
                      <w:sz w:val="18"/>
                      <w:szCs w:val="21"/>
                    </w:rPr>
                  </w:pPr>
                </w:p>
                <w:p w14:paraId="6A863A07" w14:textId="77777777" w:rsidR="00082B6D" w:rsidRDefault="00181A69">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6A863A09" w14:textId="77777777" w:rsidR="00082B6D" w:rsidRDefault="00082B6D">
            <w:pPr>
              <w:spacing w:afterLines="50"/>
              <w:rPr>
                <w:rFonts w:eastAsiaTheme="minorEastAsia"/>
                <w:sz w:val="22"/>
                <w:szCs w:val="22"/>
                <w:lang w:eastAsia="ja-JP"/>
              </w:rPr>
            </w:pPr>
          </w:p>
          <w:p w14:paraId="6A863A0A" w14:textId="77777777" w:rsidR="00082B6D" w:rsidRDefault="00181A69">
            <w:pPr>
              <w:spacing w:afterLines="50"/>
              <w:rPr>
                <w:rFonts w:eastAsia="ＭＳ 明朝"/>
                <w:sz w:val="22"/>
                <w:szCs w:val="22"/>
                <w:lang w:eastAsia="ja-JP"/>
              </w:rPr>
            </w:pPr>
            <w:r>
              <w:rPr>
                <w:rFonts w:eastAsia="ＭＳ 明朝"/>
                <w:sz w:val="22"/>
                <w:szCs w:val="22"/>
                <w:lang w:eastAsia="ja-JP"/>
              </w:rPr>
              <w:t>Assuming a UE supporting a band combination {</w:t>
            </w:r>
            <w:proofErr w:type="spellStart"/>
            <w:r>
              <w:rPr>
                <w:rFonts w:eastAsia="ＭＳ 明朝"/>
                <w:sz w:val="22"/>
                <w:szCs w:val="22"/>
                <w:lang w:eastAsia="ja-JP"/>
              </w:rPr>
              <w:t>band#A</w:t>
            </w:r>
            <w:proofErr w:type="spellEnd"/>
            <w:r>
              <w:rPr>
                <w:rFonts w:eastAsia="ＭＳ 明朝"/>
                <w:sz w:val="22"/>
                <w:szCs w:val="22"/>
                <w:lang w:eastAsia="ja-JP"/>
              </w:rPr>
              <w:t xml:space="preserve">, </w:t>
            </w:r>
            <w:proofErr w:type="spellStart"/>
            <w:r>
              <w:rPr>
                <w:rFonts w:eastAsia="ＭＳ 明朝"/>
                <w:sz w:val="22"/>
                <w:szCs w:val="22"/>
                <w:lang w:eastAsia="ja-JP"/>
              </w:rPr>
              <w:t>band#B</w:t>
            </w:r>
            <w:proofErr w:type="spellEnd"/>
            <w:r>
              <w:rPr>
                <w:rFonts w:eastAsia="ＭＳ 明朝"/>
                <w:sz w:val="22"/>
                <w:szCs w:val="22"/>
                <w:lang w:eastAsia="ja-JP"/>
              </w:rPr>
              <w:t xml:space="preserve">}, a per-FS capability can be reported to any of </w:t>
            </w:r>
            <w:proofErr w:type="spellStart"/>
            <w:r>
              <w:rPr>
                <w:rFonts w:eastAsia="ＭＳ 明朝"/>
                <w:sz w:val="22"/>
                <w:szCs w:val="22"/>
                <w:lang w:eastAsia="ja-JP"/>
              </w:rPr>
              <w:t>band#A</w:t>
            </w:r>
            <w:proofErr w:type="spellEnd"/>
            <w:r>
              <w:rPr>
                <w:rFonts w:eastAsia="ＭＳ 明朝"/>
                <w:sz w:val="22"/>
                <w:szCs w:val="22"/>
                <w:lang w:eastAsia="ja-JP"/>
              </w:rPr>
              <w:t xml:space="preserve"> and #B independently, between which a component in the per-FS capability may report different values. This situation can be depicted as follows: </w:t>
            </w:r>
          </w:p>
          <w:p w14:paraId="6A863A0B" w14:textId="77777777" w:rsidR="00082B6D" w:rsidRDefault="00181A69">
            <w:pPr>
              <w:spacing w:afterLines="50"/>
              <w:jc w:val="center"/>
              <w:rPr>
                <w:rFonts w:eastAsia="ＭＳ 明朝"/>
                <w:sz w:val="22"/>
                <w:szCs w:val="22"/>
                <w:lang w:eastAsia="ja-JP"/>
              </w:rPr>
            </w:pPr>
            <w:r>
              <w:rPr>
                <w:rFonts w:eastAsia="ＭＳ 明朝"/>
                <w:noProof/>
                <w:sz w:val="22"/>
                <w:szCs w:val="22"/>
                <w:lang w:eastAsia="ja-JP"/>
              </w:rPr>
              <w:drawing>
                <wp:inline distT="0" distB="0" distL="0" distR="0" wp14:anchorId="6A86580A" wp14:editId="0CD8A1F7">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jc w:val="center"/>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ig.1: Per-FS capability reporting with “across all CCs” value </w:t>
            </w:r>
            <w:proofErr w:type="gramStart"/>
            <w:r>
              <w:rPr>
                <w:rFonts w:eastAsia="ＭＳ 明朝"/>
                <w:sz w:val="22"/>
                <w:szCs w:val="22"/>
                <w:lang w:eastAsia="ja-JP"/>
              </w:rPr>
              <w:t>report</w:t>
            </w:r>
            <w:proofErr w:type="gramEnd"/>
          </w:p>
          <w:p w14:paraId="6A863A0D" w14:textId="77777777" w:rsidR="00082B6D" w:rsidRDefault="00181A69">
            <w:pPr>
              <w:spacing w:afterLines="50"/>
              <w:rPr>
                <w:rFonts w:eastAsia="ＭＳ 明朝"/>
                <w:sz w:val="22"/>
                <w:szCs w:val="22"/>
                <w:lang w:eastAsia="ja-JP"/>
              </w:rPr>
            </w:pPr>
            <w:r>
              <w:rPr>
                <w:rFonts w:eastAsia="ＭＳ 明朝"/>
                <w:sz w:val="22"/>
                <w:szCs w:val="22"/>
                <w:lang w:eastAsia="ja-JP"/>
              </w:rPr>
              <w:t xml:space="preserve">In the above case, we identify there may be two different interpretations; 1) the “across all CCs” implies “across all CCs </w:t>
            </w:r>
            <w:r>
              <w:rPr>
                <w:rFonts w:eastAsia="ＭＳ 明朝"/>
                <w:sz w:val="22"/>
                <w:szCs w:val="22"/>
                <w:u w:val="single"/>
                <w:lang w:eastAsia="ja-JP"/>
              </w:rPr>
              <w:t>in a band</w:t>
            </w:r>
            <w:r>
              <w:rPr>
                <w:rFonts w:eastAsia="ＭＳ 明朝"/>
                <w:sz w:val="22"/>
                <w:szCs w:val="22"/>
                <w:lang w:eastAsia="ja-JP"/>
              </w:rPr>
              <w:t xml:space="preserve">” or 2) “across all CCs </w:t>
            </w:r>
            <w:r>
              <w:rPr>
                <w:rFonts w:eastAsia="ＭＳ 明朝"/>
                <w:sz w:val="22"/>
                <w:szCs w:val="22"/>
                <w:u w:val="single"/>
                <w:lang w:eastAsia="ja-JP"/>
              </w:rPr>
              <w:t>in a band combination</w:t>
            </w:r>
            <w:r>
              <w:rPr>
                <w:rFonts w:eastAsia="ＭＳ 明朝"/>
                <w:sz w:val="22"/>
                <w:szCs w:val="22"/>
                <w:lang w:eastAsia="ja-JP"/>
              </w:rPr>
              <w:t xml:space="preserve">”. Taking a per-FS capability reported to </w:t>
            </w:r>
            <w:proofErr w:type="spellStart"/>
            <w:r>
              <w:rPr>
                <w:rFonts w:eastAsia="ＭＳ 明朝"/>
                <w:sz w:val="22"/>
                <w:szCs w:val="22"/>
                <w:lang w:eastAsia="ja-JP"/>
              </w:rPr>
              <w:t>band#A</w:t>
            </w:r>
            <w:proofErr w:type="spellEnd"/>
            <w:r>
              <w:rPr>
                <w:rFonts w:eastAsia="ＭＳ 明朝"/>
                <w:sz w:val="22"/>
                <w:szCs w:val="22"/>
                <w:lang w:eastAsia="ja-JP"/>
              </w:rPr>
              <w:t xml:space="preserve"> and </w:t>
            </w:r>
            <w:proofErr w:type="spellStart"/>
            <w:r>
              <w:rPr>
                <w:rFonts w:eastAsia="ＭＳ 明朝"/>
                <w:sz w:val="22"/>
                <w:szCs w:val="22"/>
                <w:lang w:eastAsia="ja-JP"/>
              </w:rPr>
              <w:t>band#B</w:t>
            </w:r>
            <w:proofErr w:type="spellEnd"/>
            <w:r>
              <w:rPr>
                <w:rFonts w:eastAsia="ＭＳ 明朝"/>
                <w:sz w:val="22"/>
                <w:szCs w:val="22"/>
                <w:lang w:eastAsia="ja-JP"/>
              </w:rPr>
              <w:t>, both in a band combination {</w:t>
            </w:r>
            <w:proofErr w:type="spellStart"/>
            <w:r>
              <w:rPr>
                <w:rFonts w:eastAsia="ＭＳ 明朝"/>
                <w:sz w:val="22"/>
                <w:szCs w:val="22"/>
                <w:lang w:eastAsia="ja-JP"/>
              </w:rPr>
              <w:t>band#A</w:t>
            </w:r>
            <w:proofErr w:type="spellEnd"/>
            <w:r>
              <w:rPr>
                <w:rFonts w:eastAsia="ＭＳ 明朝"/>
                <w:sz w:val="22"/>
                <w:szCs w:val="22"/>
                <w:lang w:eastAsia="ja-JP"/>
              </w:rPr>
              <w:t xml:space="preserve">, </w:t>
            </w:r>
            <w:proofErr w:type="spellStart"/>
            <w:r>
              <w:rPr>
                <w:rFonts w:eastAsia="ＭＳ 明朝"/>
                <w:sz w:val="22"/>
                <w:szCs w:val="22"/>
                <w:lang w:eastAsia="ja-JP"/>
              </w:rPr>
              <w:t>band#B</w:t>
            </w:r>
            <w:proofErr w:type="spellEnd"/>
            <w:r>
              <w:rPr>
                <w:rFonts w:eastAsia="ＭＳ 明朝"/>
                <w:sz w:val="22"/>
                <w:szCs w:val="22"/>
                <w:lang w:eastAsia="ja-JP"/>
              </w:rPr>
              <w:t xml:space="preserve">}, in Fig.1 as an example, </w:t>
            </w:r>
          </w:p>
          <w:p w14:paraId="6A863A0E" w14:textId="77777777" w:rsidR="00082B6D" w:rsidRDefault="00181A69">
            <w:pPr>
              <w:pStyle w:val="aff1"/>
              <w:numPr>
                <w:ilvl w:val="0"/>
                <w:numId w:val="18"/>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interpretation#1 (the “across all CCs” implies “across all CCs </w:t>
            </w:r>
            <w:r>
              <w:rPr>
                <w:rFonts w:eastAsia="ＭＳ 明朝"/>
                <w:sz w:val="22"/>
                <w:szCs w:val="22"/>
                <w:u w:val="single"/>
                <w:lang w:eastAsia="ja-JP"/>
              </w:rPr>
              <w:t>in a band in a band combination</w:t>
            </w:r>
            <w:r>
              <w:rPr>
                <w:rFonts w:eastAsia="ＭＳ 明朝"/>
                <w:sz w:val="22"/>
                <w:szCs w:val="22"/>
                <w:lang w:eastAsia="ja-JP"/>
              </w:rPr>
              <w:t xml:space="preserve">”) is taken, N1 and N2 would imply component#1 value across all CCs in </w:t>
            </w:r>
            <w:proofErr w:type="spellStart"/>
            <w:r>
              <w:rPr>
                <w:rFonts w:eastAsia="ＭＳ 明朝"/>
                <w:sz w:val="22"/>
                <w:szCs w:val="22"/>
                <w:lang w:eastAsia="ja-JP"/>
              </w:rPr>
              <w:t>Band#A</w:t>
            </w:r>
            <w:proofErr w:type="spellEnd"/>
            <w:r>
              <w:rPr>
                <w:rFonts w:eastAsia="ＭＳ 明朝"/>
                <w:sz w:val="22"/>
                <w:szCs w:val="22"/>
                <w:lang w:eastAsia="ja-JP"/>
              </w:rPr>
              <w:t xml:space="preserve"> and </w:t>
            </w:r>
            <w:proofErr w:type="spellStart"/>
            <w:r>
              <w:rPr>
                <w:rFonts w:eastAsia="ＭＳ 明朝"/>
                <w:sz w:val="22"/>
                <w:szCs w:val="22"/>
                <w:lang w:eastAsia="ja-JP"/>
              </w:rPr>
              <w:t>Band#B</w:t>
            </w:r>
            <w:proofErr w:type="spellEnd"/>
            <w:r>
              <w:rPr>
                <w:rFonts w:eastAsia="ＭＳ 明朝"/>
                <w:sz w:val="22"/>
                <w:szCs w:val="22"/>
                <w:lang w:eastAsia="ja-JP"/>
              </w:rPr>
              <w:t xml:space="preserve">, respectively, assuming the band </w:t>
            </w:r>
            <w:proofErr w:type="gramStart"/>
            <w:r>
              <w:rPr>
                <w:rFonts w:eastAsia="ＭＳ 明朝"/>
                <w:sz w:val="22"/>
                <w:szCs w:val="22"/>
                <w:lang w:eastAsia="ja-JP"/>
              </w:rPr>
              <w:t>combination{</w:t>
            </w:r>
            <w:proofErr w:type="spellStart"/>
            <w:proofErr w:type="gramEnd"/>
            <w:r>
              <w:rPr>
                <w:rFonts w:eastAsia="ＭＳ 明朝"/>
                <w:sz w:val="22"/>
                <w:szCs w:val="22"/>
                <w:lang w:eastAsia="ja-JP"/>
              </w:rPr>
              <w:t>band#A</w:t>
            </w:r>
            <w:proofErr w:type="spellEnd"/>
            <w:r>
              <w:rPr>
                <w:rFonts w:eastAsia="ＭＳ 明朝"/>
                <w:sz w:val="22"/>
                <w:szCs w:val="22"/>
                <w:lang w:eastAsia="ja-JP"/>
              </w:rPr>
              <w:t xml:space="preserve">, </w:t>
            </w:r>
            <w:proofErr w:type="spellStart"/>
            <w:r>
              <w:rPr>
                <w:rFonts w:eastAsia="ＭＳ 明朝"/>
                <w:sz w:val="22"/>
                <w:szCs w:val="22"/>
                <w:lang w:eastAsia="ja-JP"/>
              </w:rPr>
              <w:t>band#B</w:t>
            </w:r>
            <w:proofErr w:type="spellEnd"/>
            <w:r>
              <w:rPr>
                <w:rFonts w:eastAsia="ＭＳ 明朝"/>
                <w:sz w:val="22"/>
                <w:szCs w:val="22"/>
                <w:lang w:eastAsia="ja-JP"/>
              </w:rPr>
              <w:t>} (thus N1 and N2 can be different).</w:t>
            </w:r>
          </w:p>
          <w:p w14:paraId="6A863A0F" w14:textId="77777777" w:rsidR="00082B6D" w:rsidRDefault="00181A69">
            <w:pPr>
              <w:pStyle w:val="aff1"/>
              <w:numPr>
                <w:ilvl w:val="0"/>
                <w:numId w:val="18"/>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interpretation#2 (the “across all CCs” implies “across all CCs </w:t>
            </w:r>
            <w:r>
              <w:rPr>
                <w:rFonts w:eastAsia="ＭＳ 明朝"/>
                <w:sz w:val="22"/>
                <w:szCs w:val="22"/>
                <w:u w:val="single"/>
                <w:lang w:eastAsia="ja-JP"/>
              </w:rPr>
              <w:t>in a band combination</w:t>
            </w:r>
            <w:r>
              <w:rPr>
                <w:rFonts w:eastAsia="ＭＳ 明朝"/>
                <w:sz w:val="22"/>
                <w:szCs w:val="22"/>
                <w:lang w:eastAsia="ja-JP"/>
              </w:rPr>
              <w:t>”) is taken, both N1 and N2 would imply component#1 value across all CCs in band combination {</w:t>
            </w:r>
            <w:proofErr w:type="spellStart"/>
            <w:r>
              <w:rPr>
                <w:rFonts w:eastAsia="ＭＳ 明朝"/>
                <w:sz w:val="22"/>
                <w:szCs w:val="22"/>
                <w:lang w:eastAsia="ja-JP"/>
              </w:rPr>
              <w:t>Band#A</w:t>
            </w:r>
            <w:proofErr w:type="spellEnd"/>
            <w:r>
              <w:rPr>
                <w:rFonts w:eastAsia="ＭＳ 明朝"/>
                <w:sz w:val="22"/>
                <w:szCs w:val="22"/>
                <w:lang w:eastAsia="ja-JP"/>
              </w:rPr>
              <w:t xml:space="preserve">, </w:t>
            </w:r>
            <w:proofErr w:type="spellStart"/>
            <w:r>
              <w:rPr>
                <w:rFonts w:eastAsia="ＭＳ 明朝"/>
                <w:sz w:val="22"/>
                <w:szCs w:val="22"/>
                <w:lang w:eastAsia="ja-JP"/>
              </w:rPr>
              <w:t>Band#B</w:t>
            </w:r>
            <w:proofErr w:type="spellEnd"/>
            <w:r>
              <w:rPr>
                <w:rFonts w:eastAsia="ＭＳ 明朝"/>
                <w:sz w:val="22"/>
                <w:szCs w:val="22"/>
                <w:lang w:eastAsia="ja-JP"/>
              </w:rPr>
              <w:t xml:space="preserve">} (thus N1 and N2 must be the same). </w:t>
            </w:r>
          </w:p>
          <w:p w14:paraId="6A863A10" w14:textId="77777777" w:rsidR="00082B6D" w:rsidRDefault="00181A69">
            <w:pPr>
              <w:spacing w:afterLines="50"/>
              <w:rPr>
                <w:rFonts w:eastAsia="ＭＳ 明朝"/>
                <w:sz w:val="22"/>
                <w:szCs w:val="22"/>
                <w:lang w:eastAsia="ja-JP"/>
              </w:rPr>
            </w:pPr>
            <w:r>
              <w:rPr>
                <w:rFonts w:eastAsia="ＭＳ 明朝"/>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A863A11" w14:textId="77777777" w:rsidR="00082B6D" w:rsidRDefault="00082B6D">
            <w:pPr>
              <w:spacing w:afterLines="5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aff1"/>
              <w:numPr>
                <w:ilvl w:val="0"/>
                <w:numId w:val="18"/>
              </w:numPr>
              <w:spacing w:before="0" w:after="0" w:line="240" w:lineRule="auto"/>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aff1"/>
              <w:numPr>
                <w:ilvl w:val="0"/>
                <w:numId w:val="18"/>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aff1"/>
              <w:numPr>
                <w:ilvl w:val="1"/>
                <w:numId w:val="18"/>
              </w:numPr>
              <w:spacing w:before="0" w:after="0" w:line="240" w:lineRule="auto"/>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6A863A1A" w14:textId="77777777" w:rsidR="00082B6D" w:rsidRDefault="00181A69">
            <w:pPr>
              <w:pStyle w:val="aff1"/>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6A863A1B" w14:textId="77777777" w:rsidR="00082B6D" w:rsidRDefault="00082B6D">
            <w:pPr>
              <w:spacing w:before="0" w:after="0" w:line="240" w:lineRule="auto"/>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jc w:val="left"/>
              <w:rPr>
                <w:rFonts w:ascii="Arial" w:eastAsia="ＭＳ ゴシック" w:hAnsi="Arial" w:cs="Arial"/>
                <w:lang w:val="en-US"/>
              </w:rPr>
            </w:pPr>
            <w:r>
              <w:rPr>
                <w:rFonts w:ascii="Arial" w:eastAsia="ＭＳ ゴシック"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jc w:val="left"/>
              <w:rPr>
                <w:rFonts w:ascii="Arial" w:eastAsia="ＭＳ ゴシック" w:hAnsi="Arial" w:cs="Arial"/>
                <w:lang w:val="en-US"/>
              </w:rPr>
            </w:pPr>
          </w:p>
          <w:p w14:paraId="6A863A23" w14:textId="77777777" w:rsidR="00082B6D" w:rsidRDefault="00181A69">
            <w:pPr>
              <w:pStyle w:val="maintext"/>
              <w:ind w:firstLineChars="90" w:firstLine="177"/>
              <w:rPr>
                <w:rFonts w:ascii="Calibri" w:hAnsi="Calibri" w:cs="Arial"/>
                <w:color w:val="000000"/>
              </w:rPr>
            </w:pPr>
            <w:r>
              <w:rPr>
                <w:rFonts w:ascii="Calibri" w:eastAsia="游明朝" w:hAnsi="Calibri" w:cs="Arial" w:hint="eastAsia"/>
                <w:b/>
                <w:highlight w:val="green"/>
                <w:lang w:eastAsia="ja-JP"/>
              </w:rPr>
              <w:t>Agreement</w:t>
            </w:r>
            <w:r>
              <w:rPr>
                <w:rFonts w:ascii="Calibri" w:eastAsia="游明朝"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082B6D" w14:paraId="6A863A32" w14:textId="77777777">
              <w:tc>
                <w:tcPr>
                  <w:tcW w:w="0" w:type="auto"/>
                  <w:shd w:val="clear" w:color="auto" w:fill="auto"/>
                </w:tcPr>
                <w:p w14:paraId="6A863A24" w14:textId="77777777" w:rsidR="00082B6D" w:rsidRDefault="00181A69">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A863A25" w14:textId="77777777" w:rsidR="00082B6D" w:rsidRDefault="00181A69">
                  <w:pPr>
                    <w:pStyle w:val="maintext"/>
                    <w:ind w:firstLineChars="0" w:firstLine="0"/>
                    <w:jc w:val="left"/>
                    <w:rPr>
                      <w:rFonts w:ascii="Arial" w:hAnsi="Arial" w:cs="Arial"/>
                      <w:color w:val="FF0000"/>
                      <w:sz w:val="18"/>
                      <w:szCs w:val="18"/>
                    </w:rPr>
                  </w:pPr>
                  <w:r>
                    <w:rPr>
                      <w:rFonts w:ascii="Arial" w:eastAsia="ＭＳ 明朝"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val="en-US"/>
                    </w:rPr>
                    <w:t xml:space="preserve">Additional row(s) 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rPr>
                    <w:t xml:space="preserve">Support of additional row(s) for antenna ports (0,2,3) for </w:t>
                  </w:r>
                  <w:r>
                    <w:rPr>
                      <w:rFonts w:ascii="Arial" w:eastAsia="ＭＳ 明朝" w:hAnsi="Arial" w:cs="Arial"/>
                      <w:color w:val="000000" w:themeColor="text1"/>
                      <w:sz w:val="18"/>
                      <w:szCs w:val="18"/>
                      <w:lang w:val="en-US"/>
                    </w:rPr>
                    <w:t xml:space="preserve">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 xml:space="preserve">DMRS </w:t>
                  </w:r>
                  <w:r>
                    <w:rPr>
                      <w:rFonts w:ascii="Arial" w:eastAsia="ＭＳ 明朝"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ＭＳ 明朝" w:hAnsi="Arial" w:cs="Arial"/>
                      <w:color w:val="000000" w:themeColor="text1"/>
                      <w:sz w:val="18"/>
                      <w:szCs w:val="18"/>
                      <w:lang w:val="en-US"/>
                    </w:rPr>
                    <w:t xml:space="preserve">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jc w:val="left"/>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jc w:val="left"/>
              <w:rPr>
                <w:rFonts w:ascii="Arial" w:eastAsia="ＭＳ ゴシック" w:hAnsi="Arial" w:cs="Arial"/>
                <w:lang w:val="en-US"/>
              </w:rPr>
            </w:pPr>
            <w:r>
              <w:rPr>
                <w:rFonts w:ascii="Arial" w:eastAsia="ＭＳ ゴシック"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jc w:val="left"/>
              <w:rPr>
                <w:rFonts w:ascii="Arial" w:eastAsia="ＭＳ ゴシック" w:hAnsi="Arial" w:cs="Arial"/>
                <w:lang w:val="en-US"/>
              </w:rPr>
            </w:pPr>
            <w:r>
              <w:rPr>
                <w:rFonts w:ascii="Arial" w:eastAsia="ＭＳ ゴシック" w:hAnsi="Arial" w:cs="Arial"/>
                <w:lang w:val="en-US"/>
              </w:rPr>
              <w:t xml:space="preserve"> </w:t>
            </w:r>
          </w:p>
          <w:p w14:paraId="6A863A35" w14:textId="77777777" w:rsidR="00082B6D" w:rsidRDefault="00181A69">
            <w:pPr>
              <w:pStyle w:val="maintext"/>
              <w:spacing w:line="240" w:lineRule="auto"/>
              <w:ind w:firstLineChars="0" w:firstLine="0"/>
              <w:jc w:val="left"/>
              <w:rPr>
                <w:rFonts w:ascii="Arial" w:eastAsia="ＭＳ ゴシック" w:hAnsi="Arial" w:cs="Arial"/>
                <w:b/>
                <w:bCs/>
                <w:lang w:val="en-US"/>
              </w:rPr>
            </w:pPr>
            <w:r>
              <w:rPr>
                <w:rFonts w:ascii="Arial" w:eastAsia="ＭＳ ゴシック" w:hAnsi="Arial" w:cs="Arial"/>
                <w:b/>
                <w:bCs/>
                <w:u w:val="single"/>
                <w:lang w:val="en-US"/>
              </w:rPr>
              <w:t>Proposal 2.1:</w:t>
            </w:r>
            <w:r>
              <w:rPr>
                <w:rFonts w:ascii="Arial" w:eastAsia="ＭＳ ゴシック"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40-4-5a</w:t>
                  </w:r>
                  <w:r>
                    <w:rPr>
                      <w:rFonts w:eastAsia="ＭＳ 明朝"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jc w:val="left"/>
                    <w:rPr>
                      <w:rFonts w:ascii="Arial" w:eastAsia="ＭＳ 明朝" w:hAnsi="Arial" w:cs="Arial"/>
                      <w:color w:val="000000" w:themeColor="text1"/>
                      <w:sz w:val="18"/>
                      <w:szCs w:val="18"/>
                      <w:lang w:val="en-US"/>
                    </w:rPr>
                  </w:pPr>
                  <w:r>
                    <w:rPr>
                      <w:rFonts w:ascii="Arial" w:eastAsia="ＭＳ 明朝" w:hAnsi="Arial" w:cs="Arial"/>
                      <w:color w:val="000000" w:themeColor="text1"/>
                      <w:sz w:val="18"/>
                      <w:szCs w:val="18"/>
                      <w:lang w:val="en-US"/>
                    </w:rPr>
                    <w:t xml:space="preserve">Additional row(s) for antenna ports (0,2,3) for Rel.18 </w:t>
                  </w:r>
                  <w:r>
                    <w:rPr>
                      <w:rFonts w:ascii="Arial" w:eastAsia="ＭＳ 明朝" w:hAnsi="Arial" w:cs="Arial"/>
                      <w:color w:val="FF0000"/>
                      <w:sz w:val="18"/>
                      <w:szCs w:val="18"/>
                      <w:lang w:val="en-US"/>
                    </w:rPr>
                    <w:t>UL</w:t>
                  </w:r>
                  <w:r>
                    <w:rPr>
                      <w:rFonts w:ascii="Arial" w:eastAsia="ＭＳ 明朝"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ＭＳ 明朝" w:cs="Arial"/>
                      <w:color w:val="000000" w:themeColor="text1"/>
                      <w:sz w:val="18"/>
                      <w:szCs w:val="18"/>
                    </w:rPr>
                  </w:pPr>
                  <w:r>
                    <w:rPr>
                      <w:rFonts w:eastAsia="ＭＳ 明朝" w:cs="Arial"/>
                      <w:color w:val="000000" w:themeColor="text1"/>
                      <w:sz w:val="18"/>
                      <w:szCs w:val="18"/>
                    </w:rPr>
                    <w:t xml:space="preserve">Support of additional row(s) for antenna ports (0,2,3) for Rel.18 </w:t>
                  </w:r>
                  <w:r>
                    <w:rPr>
                      <w:rFonts w:eastAsia="ＭＳ 明朝" w:cs="Arial"/>
                      <w:color w:val="FF0000"/>
                      <w:sz w:val="18"/>
                      <w:szCs w:val="18"/>
                    </w:rPr>
                    <w:t xml:space="preserve">UL </w:t>
                  </w:r>
                  <w:r>
                    <w:rPr>
                      <w:rFonts w:eastAsia="ＭＳ 明朝"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ＭＳ 明朝"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xmlns:wpsCustomData="http://www.wps.cn/officeDocument/2013/wpsCustomData" xmlns:w16du="http://schemas.microsoft.com/office/word/2023/wordml/word16du">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aff1"/>
              <w:widowControl w:val="0"/>
              <w:numPr>
                <w:ilvl w:val="0"/>
                <w:numId w:val="37"/>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4D" w14:textId="77777777" w:rsidR="00082B6D" w:rsidRDefault="00181A69">
            <w:pPr>
              <w:pStyle w:val="aff1"/>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aff1"/>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aff1"/>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aff1"/>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aff1"/>
              <w:widowControl w:val="0"/>
              <w:numPr>
                <w:ilvl w:val="0"/>
                <w:numId w:val="38"/>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6A863A54" w14:textId="77777777" w:rsidR="00082B6D" w:rsidRDefault="00181A69">
            <w:pPr>
              <w:pStyle w:val="aff1"/>
              <w:widowControl w:val="0"/>
              <w:numPr>
                <w:ilvl w:val="0"/>
                <w:numId w:val="38"/>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5" w14:textId="77777777" w:rsidR="00082B6D" w:rsidRDefault="00082B6D">
            <w:pPr>
              <w:rPr>
                <w:rFonts w:cs="Arial"/>
              </w:rPr>
            </w:pPr>
          </w:p>
          <w:p w14:paraId="6A863A56" w14:textId="77777777" w:rsidR="00082B6D" w:rsidRDefault="00181A69">
            <w:pPr>
              <w:rPr>
                <w:rFonts w:cs="Arial"/>
              </w:rPr>
            </w:pPr>
            <w:r>
              <w:rPr>
                <w:rFonts w:cs="Arial"/>
              </w:rPr>
              <w:t xml:space="preserve">As another example, with noncoherent codebook 4, a UE can signal the one of the following 2 </w:t>
            </w:r>
            <w:proofErr w:type="gramStart"/>
            <w:r>
              <w:rPr>
                <w:rFonts w:cs="Arial"/>
              </w:rPr>
              <w:t>combinations</w:t>
            </w:r>
            <w:proofErr w:type="gramEnd"/>
          </w:p>
          <w:p w14:paraId="6A863A57" w14:textId="77777777" w:rsidR="00082B6D" w:rsidRDefault="00181A69">
            <w:pPr>
              <w:pStyle w:val="aff1"/>
              <w:widowControl w:val="0"/>
              <w:numPr>
                <w:ilvl w:val="0"/>
                <w:numId w:val="38"/>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6A863A58" w14:textId="77777777" w:rsidR="00082B6D" w:rsidRDefault="00181A69">
            <w:pPr>
              <w:pStyle w:val="aff1"/>
              <w:widowControl w:val="0"/>
              <w:numPr>
                <w:ilvl w:val="0"/>
                <w:numId w:val="38"/>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9" w14:textId="77777777" w:rsidR="00082B6D" w:rsidRDefault="00082B6D">
            <w:pPr>
              <w:pStyle w:val="aff1"/>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6A863A5B"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6A863A5C" w14:textId="77777777" w:rsidR="00082B6D" w:rsidRDefault="00082B6D">
            <w:pPr>
              <w:rPr>
                <w:rFonts w:cs="Arial"/>
              </w:rPr>
            </w:pPr>
          </w:p>
          <w:p w14:paraId="6A863A5D" w14:textId="77777777" w:rsidR="00082B6D" w:rsidRDefault="00181A69">
            <w:pPr>
              <w:rPr>
                <w:rFonts w:cs="Arial"/>
              </w:rPr>
            </w:pPr>
            <w:r>
              <w:rPr>
                <w:rFonts w:cs="Arial"/>
              </w:rPr>
              <w:lastRenderedPageBreak/>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du="http://schemas.microsoft.com/office/word/2023/wordml/word16du">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6A863A62"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6A863A63"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4"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5"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6"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7"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ＭＳ 明朝"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ＭＳ 明朝"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6A863A6F"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0"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A863A71"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2"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A863A73" w14:textId="77777777" w:rsidR="00082B6D" w:rsidRDefault="00181A69">
            <w:pPr>
              <w:pStyle w:val="aff1"/>
              <w:widowControl w:val="0"/>
              <w:numPr>
                <w:ilvl w:val="0"/>
                <w:numId w:val="39"/>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6A863A75" w14:textId="77777777" w:rsidR="00082B6D" w:rsidRDefault="00082B6D">
      <w:pPr>
        <w:pStyle w:val="maintext"/>
        <w:ind w:firstLineChars="90" w:firstLine="180"/>
        <w:rPr>
          <w:rFonts w:ascii="Calibri" w:hAnsi="Calibri" w:cs="Arial"/>
          <w:color w:val="000000"/>
        </w:rPr>
      </w:pPr>
    </w:p>
    <w:p w14:paraId="6A863A76" w14:textId="77777777" w:rsidR="00082B6D" w:rsidRDefault="00181A69">
      <w:pPr>
        <w:pStyle w:val="2"/>
        <w:numPr>
          <w:ilvl w:val="1"/>
          <w:numId w:val="16"/>
        </w:numPr>
        <w:rPr>
          <w:color w:val="000000"/>
        </w:rPr>
      </w:pPr>
      <w:r>
        <w:rPr>
          <w:color w:val="000000"/>
        </w:rPr>
        <w:t>NR_pos_enh2</w:t>
      </w:r>
    </w:p>
    <w:p w14:paraId="6A863A77"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A8F" w14:textId="77777777" w:rsidR="00082B6D" w:rsidRDefault="00082B6D">
            <w:pPr>
              <w:keepNext/>
              <w:keepLines/>
              <w:rPr>
                <w:rFonts w:eastAsia="SimSun" w:cs="Arial"/>
                <w:color w:val="000000" w:themeColor="text1"/>
                <w:sz w:val="18"/>
                <w:szCs w:val="18"/>
              </w:rPr>
            </w:pPr>
          </w:p>
          <w:p w14:paraId="6A863A90" w14:textId="77777777" w:rsidR="00082B6D" w:rsidRDefault="00082B6D">
            <w:pPr>
              <w:keepNext/>
              <w:keepLines/>
              <w:rPr>
                <w:rFonts w:eastAsia="SimSun"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ＭＳ 明朝"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ＭＳ 明朝"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AB2" w14:textId="77777777" w:rsidR="00082B6D" w:rsidRDefault="00082B6D">
                  <w:pPr>
                    <w:keepNext/>
                    <w:keepLines/>
                    <w:rPr>
                      <w:rFonts w:eastAsia="SimSun" w:cs="Arial"/>
                      <w:color w:val="000000" w:themeColor="text1"/>
                      <w:sz w:val="18"/>
                      <w:szCs w:val="18"/>
                    </w:rPr>
                  </w:pPr>
                </w:p>
                <w:p w14:paraId="6A863AB3" w14:textId="77777777" w:rsidR="00082B6D" w:rsidRDefault="00082B6D">
                  <w:pPr>
                    <w:keepNext/>
                    <w:keepLines/>
                    <w:rPr>
                      <w:rFonts w:eastAsia="SimSun"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AD1" w14:textId="77777777" w:rsidR="00082B6D" w:rsidRDefault="00082B6D">
                  <w:pPr>
                    <w:keepNext/>
                    <w:keepLines/>
                    <w:rPr>
                      <w:rFonts w:eastAsia="SimSun" w:cs="Arial"/>
                      <w:color w:val="000000" w:themeColor="text1"/>
                      <w:sz w:val="18"/>
                      <w:szCs w:val="18"/>
                    </w:rPr>
                  </w:pPr>
                </w:p>
                <w:p w14:paraId="6A863AD2" w14:textId="77777777" w:rsidR="00082B6D" w:rsidRDefault="00082B6D">
                  <w:pPr>
                    <w:keepNext/>
                    <w:keepLines/>
                    <w:rPr>
                      <w:rFonts w:eastAsia="SimSun"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afa"/>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aff1"/>
                    <w:numPr>
                      <w:ilvl w:val="0"/>
                      <w:numId w:val="40"/>
                    </w:numPr>
                    <w:overflowPunct w:val="0"/>
                    <w:autoSpaceDE w:val="0"/>
                    <w:autoSpaceDN w:val="0"/>
                    <w:adjustRightInd w:val="0"/>
                    <w:spacing w:before="0" w:after="180" w:line="240" w:lineRule="auto"/>
                    <w:jc w:val="left"/>
                    <w:textAlignment w:val="baseline"/>
                    <w:rPr>
                      <w:szCs w:val="24"/>
                    </w:rPr>
                  </w:pPr>
                  <w:r>
                    <w:rPr>
                      <w:szCs w:val="24"/>
                    </w:rPr>
                    <w:t xml:space="preserve">support a one-to-one mapping relationship between a PSCCH resource and an associated SL-PRS resource in the same slot. </w:t>
                  </w:r>
                </w:p>
                <w:p w14:paraId="6A863ADF" w14:textId="77777777" w:rsidR="00082B6D" w:rsidRDefault="00181A69">
                  <w:pPr>
                    <w:pStyle w:val="aff1"/>
                    <w:numPr>
                      <w:ilvl w:val="1"/>
                      <w:numId w:val="40"/>
                    </w:numPr>
                    <w:overflowPunct w:val="0"/>
                    <w:autoSpaceDE w:val="0"/>
                    <w:autoSpaceDN w:val="0"/>
                    <w:adjustRightInd w:val="0"/>
                    <w:spacing w:before="0" w:after="180" w:line="240" w:lineRule="auto"/>
                    <w:jc w:val="left"/>
                    <w:textAlignment w:val="baseline"/>
                    <w:rPr>
                      <w:szCs w:val="24"/>
                    </w:rPr>
                  </w:pPr>
                  <w:r>
                    <w:rPr>
                      <w:szCs w:val="24"/>
                    </w:rPr>
                    <w:t>Note: In this case, there is no need of an explicit signaling of which SL PRS resource for the same slot</w:t>
                  </w:r>
                </w:p>
                <w:p w14:paraId="6A863AE0" w14:textId="77777777" w:rsidR="00082B6D" w:rsidRDefault="00181A69">
                  <w:pPr>
                    <w:pStyle w:val="aff1"/>
                    <w:numPr>
                      <w:ilvl w:val="1"/>
                      <w:numId w:val="40"/>
                    </w:numPr>
                    <w:overflowPunct w:val="0"/>
                    <w:autoSpaceDE w:val="0"/>
                    <w:autoSpaceDN w:val="0"/>
                    <w:adjustRightInd w:val="0"/>
                    <w:spacing w:before="0" w:after="180" w:line="240" w:lineRule="auto"/>
                    <w:jc w:val="left"/>
                    <w:textAlignment w:val="baseline"/>
                    <w:rPr>
                      <w:rFonts w:eastAsia="DengXian"/>
                      <w:sz w:val="28"/>
                      <w:szCs w:val="28"/>
                      <w:lang w:eastAsia="zh-CN"/>
                    </w:rPr>
                  </w:pPr>
                  <w:r>
                    <w:rPr>
                      <w:szCs w:val="24"/>
                    </w:rPr>
                    <w:t xml:space="preserve">Note: Same number of PSCCH resource(s) and SL-PRS resource(s) </w:t>
                  </w:r>
                </w:p>
              </w:tc>
            </w:tr>
          </w:tbl>
          <w:p w14:paraId="6A863AE2" w14:textId="77777777" w:rsidR="00082B6D" w:rsidRDefault="00082B6D">
            <w:pPr>
              <w:rPr>
                <w:rFonts w:eastAsia="DengXian"/>
                <w:lang w:eastAsia="zh-CN"/>
              </w:rPr>
            </w:pPr>
          </w:p>
          <w:p w14:paraId="6A863AE3" w14:textId="77777777" w:rsidR="00082B6D" w:rsidRDefault="00082B6D">
            <w:pPr>
              <w:pStyle w:val="aa"/>
              <w:numPr>
                <w:ilvl w:val="0"/>
                <w:numId w:val="41"/>
              </w:numPr>
              <w:tabs>
                <w:tab w:val="clear" w:pos="1440"/>
              </w:tabs>
              <w:spacing w:line="260" w:lineRule="exact"/>
              <w:rPr>
                <w:sz w:val="28"/>
                <w:szCs w:val="28"/>
              </w:rPr>
            </w:pPr>
          </w:p>
          <w:p w14:paraId="6A863AE4" w14:textId="77777777" w:rsidR="00082B6D" w:rsidRDefault="00181A69">
            <w:pPr>
              <w:pStyle w:val="aa"/>
              <w:numPr>
                <w:ilvl w:val="0"/>
                <w:numId w:val="42"/>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w:t>
                    </w:r>
                    <w:proofErr w:type="gramStart"/>
                    <w:r>
                      <w:rPr>
                        <w:color w:val="000000" w:themeColor="text1"/>
                      </w:rPr>
                      <w:t>FR2</w:t>
                    </w:r>
                  </w:ins>
                  <w:proofErr w:type="gramEnd"/>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AFE" w14:textId="77777777" w:rsidR="00082B6D" w:rsidRDefault="00082B6D">
                  <w:pPr>
                    <w:keepNext/>
                    <w:keepLines/>
                    <w:rPr>
                      <w:rFonts w:eastAsia="SimSun" w:cs="Arial"/>
                      <w:color w:val="000000" w:themeColor="text1"/>
                      <w:sz w:val="18"/>
                      <w:szCs w:val="18"/>
                    </w:rPr>
                  </w:pPr>
                </w:p>
                <w:p w14:paraId="6A863AFF" w14:textId="77777777" w:rsidR="00082B6D" w:rsidRDefault="00082B6D">
                  <w:pPr>
                    <w:keepNext/>
                    <w:keepLines/>
                    <w:rPr>
                      <w:rFonts w:eastAsia="SimSun"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B22" w14:textId="77777777" w:rsidR="00082B6D" w:rsidRDefault="00082B6D">
                  <w:pPr>
                    <w:keepNext/>
                    <w:keepLines/>
                    <w:rPr>
                      <w:rFonts w:eastAsia="SimSun" w:cs="Arial"/>
                      <w:color w:val="000000" w:themeColor="text1"/>
                      <w:sz w:val="18"/>
                      <w:szCs w:val="18"/>
                    </w:rPr>
                  </w:pPr>
                </w:p>
                <w:p w14:paraId="6A863B23" w14:textId="77777777" w:rsidR="00082B6D" w:rsidRDefault="00082B6D">
                  <w:pPr>
                    <w:keepNext/>
                    <w:keepLines/>
                    <w:rPr>
                      <w:rFonts w:eastAsia="SimSun"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ascii="Times New Roman" w:eastAsia="Microsoft YaHei" w:hAnsi="Times New Roman"/>
              </w:rPr>
            </w:pPr>
            <w:r>
              <w:rPr>
                <w:rFonts w:ascii="Times New Roman" w:eastAsia="Microsoft YaHei" w:hAnsi="Times New Roman" w:hint="eastAsia"/>
              </w:rPr>
              <w:t xml:space="preserve">In previous meetings, the basic FGs have been agreed on </w:t>
            </w:r>
            <w:proofErr w:type="spellStart"/>
            <w:r>
              <w:rPr>
                <w:rFonts w:ascii="Times New Roman" w:eastAsia="Microsoft YaHei" w:hAnsi="Times New Roman" w:hint="eastAsia"/>
              </w:rPr>
              <w:t>sidelink</w:t>
            </w:r>
            <w:proofErr w:type="spellEnd"/>
            <w:r>
              <w:rPr>
                <w:rFonts w:ascii="Times New Roman" w:eastAsia="Microsoft YaHei" w:hAnsi="Times New Roman" w:hint="eastAsia"/>
              </w:rPr>
              <w:t xml:space="preserve"> positioning. On top of the agreed FGs, we further provide our views.</w:t>
            </w:r>
          </w:p>
          <w:p w14:paraId="6A863B33" w14:textId="77777777" w:rsidR="00082B6D" w:rsidRDefault="00181A69">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afa"/>
              <w:tblW w:w="0" w:type="auto"/>
              <w:tblLook w:val="04A0" w:firstRow="1" w:lastRow="0" w:firstColumn="1" w:lastColumn="0" w:noHBand="0" w:noVBand="1"/>
            </w:tblPr>
            <w:tblGrid>
              <w:gridCol w:w="6976"/>
              <w:gridCol w:w="13251"/>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6A863B38"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A863B39"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6A863B3A"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6A863B3B"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6A863B3C"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ascii="Times New Roman" w:eastAsia="Microsoft YaHei" w:hAnsi="Times New Roman"/>
                    </w:rPr>
                    <w:t>can not</w:t>
                  </w:r>
                  <w:proofErr w:type="spellEnd"/>
                  <w:r>
                    <w:rPr>
                      <w:rFonts w:ascii="Times New Roman" w:eastAsia="Microsoft YaHei" w:hAnsi="Times New Roman"/>
                    </w:rPr>
                    <w:t xml:space="preserve">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6A863B40"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6A863B41"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6A863B42" w14:textId="77777777" w:rsidR="00082B6D" w:rsidRDefault="00181A69">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A863B43"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6A863B46" w14:textId="77777777" w:rsidR="00082B6D" w:rsidRDefault="00181A69">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6A863B47" w14:textId="77777777" w:rsidR="00082B6D" w:rsidRDefault="00181A69">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6A863B48" w14:textId="77777777" w:rsidR="00082B6D" w:rsidRDefault="00181A69">
            <w:pPr>
              <w:pStyle w:val="aff1"/>
              <w:numPr>
                <w:ilvl w:val="0"/>
                <w:numId w:val="43"/>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6A863B49" w14:textId="77777777" w:rsidR="00082B6D" w:rsidRDefault="00181A69">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ＭＳ 明朝" w:hAnsi="Times New Roman"/>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1. Support SL-</w:t>
                  </w:r>
                  <w:proofErr w:type="gramStart"/>
                  <w:r>
                    <w:rPr>
                      <w:rFonts w:ascii="Times New Roman" w:eastAsia="ＭＳ ゴシック" w:hAnsi="Times New Roman"/>
                      <w:color w:val="000000"/>
                      <w:lang w:val="en-GB"/>
                    </w:rPr>
                    <w:t>PRS  in</w:t>
                  </w:r>
                  <w:proofErr w:type="gramEnd"/>
                  <w:r>
                    <w:rPr>
                      <w:rFonts w:ascii="Times New Roman" w:eastAsia="ＭＳ ゴシック" w:hAnsi="Times New Roman"/>
                      <w:color w:val="000000"/>
                      <w:lang w:val="en-GB"/>
                    </w:rPr>
                    <w:t xml:space="preserve"> dedicated resource pool</w:t>
                  </w:r>
                </w:p>
                <w:p w14:paraId="6A863B4E" w14:textId="77777777" w:rsidR="00082B6D" w:rsidRDefault="00181A69">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2. Support receiving SCI format 1B</w:t>
                  </w:r>
                </w:p>
                <w:p w14:paraId="6A863B4F" w14:textId="77777777" w:rsidR="00082B6D" w:rsidRDefault="00181A69">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hint="eastAsia"/>
                      <w:color w:val="000000"/>
                      <w:lang w:val="en-GB"/>
                    </w:rPr>
                    <w:t xml:space="preserve">3. </w:t>
                  </w:r>
                  <w:r>
                    <w:rPr>
                      <w:rFonts w:ascii="Times New Roman" w:eastAsia="ＭＳ ゴシック" w:hAnsi="Times New Roman"/>
                      <w:color w:val="000000"/>
                      <w:lang w:val="en-GB"/>
                    </w:rPr>
                    <w:t>UE can receive X PSCCH in a slot</w:t>
                  </w:r>
                </w:p>
                <w:p w14:paraId="6A863B50" w14:textId="77777777" w:rsidR="00082B6D" w:rsidRDefault="00181A69">
                  <w:pPr>
                    <w:adjustRightInd w:val="0"/>
                    <w:snapToGrid w:val="0"/>
                    <w:spacing w:after="0" w:line="360" w:lineRule="auto"/>
                    <w:rPr>
                      <w:rFonts w:ascii="Times New Roman" w:eastAsia="ＭＳ ゴシック" w:hAnsi="Times New Roman"/>
                      <w:color w:val="000000"/>
                    </w:rPr>
                  </w:pPr>
                  <w:r>
                    <w:rPr>
                      <w:rFonts w:ascii="Times New Roman" w:eastAsia="ＭＳ ゴシック" w:hAnsi="Times New Roman" w:hint="eastAsia"/>
                      <w:color w:val="000000"/>
                      <w:lang w:val="en-GB"/>
                    </w:rPr>
                    <w:t>4</w:t>
                  </w:r>
                  <w:r>
                    <w:rPr>
                      <w:rFonts w:ascii="Times New Roman" w:eastAsia="ＭＳ ゴシック" w:hAnsi="Times New Roman"/>
                      <w:color w:val="000000"/>
                      <w:lang w:val="en-GB"/>
                    </w:rPr>
                    <w:t xml:space="preserve">. </w:t>
                  </w:r>
                  <w:r>
                    <w:rPr>
                      <w:rFonts w:ascii="Times New Roman" w:eastAsia="ＭＳ ゴシック"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after="0" w:line="360" w:lineRule="auto"/>
                    <w:rPr>
                      <w:rFonts w:ascii="Times New Roman" w:eastAsia="ＭＳ 明朝" w:hAnsi="Times New Roman"/>
                      <w:color w:val="000000"/>
                    </w:rPr>
                  </w:pPr>
                  <w:r>
                    <w:rPr>
                      <w:rFonts w:ascii="Times New Roman" w:eastAsia="ＭＳ 明朝" w:hAnsi="Times New Roman"/>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 xml:space="preserve">Need for location server/ UE to know if the feature is </w:t>
                  </w:r>
                  <w:proofErr w:type="gramStart"/>
                  <w:r>
                    <w:rPr>
                      <w:rFonts w:ascii="Times New Roman" w:eastAsia="SimSun" w:hAnsi="Times New Roman"/>
                      <w:color w:val="000000"/>
                    </w:rPr>
                    <w:t>supported</w:t>
                  </w:r>
                  <w:proofErr w:type="gramEnd"/>
                </w:p>
                <w:p w14:paraId="6A863B5A"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p w14:paraId="6A863B5B" w14:textId="77777777" w:rsidR="00082B6D" w:rsidRDefault="00082B6D">
                  <w:pPr>
                    <w:keepNext/>
                    <w:keepLines/>
                    <w:widowControl w:val="0"/>
                    <w:adjustRightInd w:val="0"/>
                    <w:snapToGrid w:val="0"/>
                    <w:spacing w:after="0" w:line="360" w:lineRule="auto"/>
                    <w:rPr>
                      <w:rFonts w:ascii="Times New Roman" w:eastAsia="SimSun" w:hAnsi="Times New Roman"/>
                      <w:color w:val="000000"/>
                      <w:lang w:val="en-GB"/>
                    </w:rPr>
                  </w:pPr>
                </w:p>
                <w:p w14:paraId="6A863B5C" w14:textId="77777777" w:rsidR="00082B6D" w:rsidRDefault="00181A69">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{[floor (N</w:t>
                  </w:r>
                  <w:r>
                    <w:rPr>
                      <w:rFonts w:ascii="Times New Roman" w:eastAsia="SimSun" w:hAnsi="Times New Roman"/>
                      <w:color w:val="000000"/>
                      <w:vertAlign w:val="subscript"/>
                      <w:lang w:val="en-GB"/>
                    </w:rPr>
                    <w:t>RB</w:t>
                  </w:r>
                  <w:r>
                    <w:rPr>
                      <w:rFonts w:ascii="Times New Roman" w:eastAsia="SimSun" w:hAnsi="Times New Roman"/>
                      <w:color w:val="000000"/>
                      <w:lang w:val="en-GB"/>
                    </w:rPr>
                    <w:t xml:space="preserve"> /10 RBs), 2*floor (N</w:t>
                  </w:r>
                  <w:r>
                    <w:rPr>
                      <w:rFonts w:ascii="Times New Roman" w:eastAsia="SimSun" w:hAnsi="Times New Roman"/>
                      <w:color w:val="000000"/>
                      <w:vertAlign w:val="subscript"/>
                      <w:lang w:val="en-GB"/>
                    </w:rPr>
                    <w:t>RB</w:t>
                  </w:r>
                  <w:r>
                    <w:rPr>
                      <w:rFonts w:ascii="Times New Roman" w:eastAsia="SimSun" w:hAnsi="Times New Roman"/>
                      <w:color w:val="000000"/>
                      <w:lang w:val="en-GB"/>
                    </w:rPr>
                    <w:t xml:space="preserve"> /10 RBs)]}</w:t>
                  </w:r>
                </w:p>
                <w:p w14:paraId="6A863B5D" w14:textId="77777777" w:rsidR="00082B6D" w:rsidRDefault="00082B6D">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6A863B5E" w14:textId="77777777" w:rsidR="00082B6D" w:rsidRDefault="00181A69">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6A863B5F" w14:textId="77777777" w:rsidR="00082B6D" w:rsidRDefault="00181A69">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after="0" w:line="360" w:lineRule="auto"/>
                    <w:rPr>
                      <w:rFonts w:ascii="Times New Roman" w:eastAsia="SimSun" w:hAnsi="Times New Roman"/>
                      <w:color w:val="000000"/>
                      <w:lang w:val="en-GB"/>
                    </w:rPr>
                  </w:pPr>
                </w:p>
                <w:p w14:paraId="6A863B61" w14:textId="77777777" w:rsidR="00082B6D" w:rsidRDefault="00181A69">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6A863B62"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w:t>
                  </w:r>
                  <w:proofErr w:type="gramStart"/>
                  <w:r>
                    <w:rPr>
                      <w:rFonts w:ascii="Times New Roman" w:eastAsia="SimSun" w:hAnsi="Times New Roman"/>
                      <w:color w:val="000000"/>
                      <w:lang w:val="en-GB"/>
                    </w:rPr>
                    <w:t>NCP,NCP</w:t>
                  </w:r>
                  <w:proofErr w:type="gramEnd"/>
                  <w:r>
                    <w:rPr>
                      <w:rFonts w:ascii="Times New Roman" w:eastAsia="SimSun" w:hAnsi="Times New Roma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 xml:space="preserve">Optional with capability </w:t>
                  </w:r>
                  <w:proofErr w:type="gramStart"/>
                  <w:r>
                    <w:rPr>
                      <w:rFonts w:ascii="Times New Roman" w:eastAsia="SimSun" w:hAnsi="Times New Roman"/>
                      <w:color w:val="000000"/>
                    </w:rPr>
                    <w:t>signaling</w:t>
                  </w:r>
                  <w:proofErr w:type="gramEnd"/>
                </w:p>
                <w:p w14:paraId="6A863B64"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p w14:paraId="6A863B65"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p w14:paraId="6A863B66"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 xml:space="preserve">For FG41-1-3, RAN1 agreed to add component 3 and 4 at the last meeting. Component 3 is a same component as FG 15-1, which provides a 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6A863B74"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B9C" w14:textId="77777777" w:rsidR="00082B6D" w:rsidRDefault="00082B6D">
            <w:pPr>
              <w:keepNext/>
              <w:keepLines/>
              <w:rPr>
                <w:rFonts w:eastAsia="SimSun" w:cs="Arial"/>
                <w:color w:val="000000" w:themeColor="text1"/>
                <w:sz w:val="18"/>
                <w:szCs w:val="18"/>
              </w:rPr>
            </w:pPr>
          </w:p>
          <w:p w14:paraId="6A863B9D" w14:textId="77777777" w:rsidR="00082B6D" w:rsidRDefault="00082B6D">
            <w:pPr>
              <w:keepNext/>
              <w:keepLines/>
              <w:rPr>
                <w:rFonts w:eastAsia="SimSun" w:cs="Arial"/>
                <w:color w:val="000000" w:themeColor="text1"/>
                <w:sz w:val="18"/>
                <w:szCs w:val="18"/>
              </w:rPr>
            </w:pPr>
          </w:p>
          <w:p w14:paraId="6A863B9E" w14:textId="77777777" w:rsidR="00082B6D" w:rsidRDefault="00082B6D">
            <w:pPr>
              <w:pStyle w:val="TAL"/>
              <w:rPr>
                <w:rFonts w:eastAsia="SimSun"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BC6" w14:textId="77777777" w:rsidR="00082B6D" w:rsidRDefault="00082B6D">
            <w:pPr>
              <w:keepNext/>
              <w:keepLines/>
              <w:rPr>
                <w:rFonts w:eastAsia="SimSun"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w:t>
            </w:r>
            <w:proofErr w:type="spellStart"/>
            <w:r>
              <w:rPr>
                <w:rFonts w:eastAsia="ＭＳ 明朝" w:cs="Arial"/>
                <w:color w:val="000000" w:themeColor="text1"/>
                <w:szCs w:val="18"/>
                <w:lang w:val="en-US"/>
              </w:rPr>
              <w:t>t</w:t>
            </w:r>
            <w:proofErr w:type="spellEnd"/>
            <w:r>
              <w:rPr>
                <w:rFonts w:eastAsia="ＭＳ 明朝"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BD9" w14:textId="77777777" w:rsidR="00082B6D" w:rsidRDefault="00082B6D">
            <w:pPr>
              <w:keepNext/>
              <w:keepLines/>
              <w:rPr>
                <w:rFonts w:eastAsia="SimSun" w:cs="Arial"/>
                <w:color w:val="000000" w:themeColor="text1"/>
                <w:sz w:val="18"/>
                <w:szCs w:val="18"/>
              </w:rPr>
            </w:pPr>
          </w:p>
          <w:p w14:paraId="6A863BDA" w14:textId="77777777" w:rsidR="00082B6D" w:rsidRDefault="00082B6D">
            <w:pPr>
              <w:pStyle w:val="TAL"/>
              <w:rPr>
                <w:rFonts w:eastAsia="SimSun"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SimSun"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BEB"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jc w:val="left"/>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w:t>
            </w:r>
            <w:proofErr w:type="gramStart"/>
            <w:r>
              <w:rPr>
                <w:b/>
                <w:lang w:eastAsia="zh-CN"/>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ＭＳ 明朝"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spacing w:after="0"/>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spacing w:after="0"/>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0E"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C19"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before="0" w:after="160"/>
              <w:contextualSpacing/>
              <w:jc w:val="left"/>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3C4C" w14:textId="77777777" w:rsidR="00082B6D" w:rsidRDefault="00082B6D">
                  <w:pPr>
                    <w:keepNext/>
                    <w:keepLines/>
                    <w:rPr>
                      <w:rFonts w:eastAsia="SimSun"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SimSun"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C5E" w14:textId="77777777" w:rsidR="00082B6D" w:rsidRDefault="00082B6D">
            <w:pPr>
              <w:spacing w:before="0" w:after="160"/>
              <w:contextualSpacing/>
              <w:jc w:val="left"/>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before="0" w:after="160"/>
                    <w:contextualSpacing/>
                    <w:jc w:val="left"/>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before="0" w:after="160"/>
                    <w:contextualSpacing/>
                    <w:jc w:val="left"/>
                    <w:rPr>
                      <w:rFonts w:eastAsia="Calibri"/>
                      <w:i/>
                      <w:iCs/>
                    </w:rPr>
                  </w:pPr>
                  <w:r>
                    <w:rPr>
                      <w:rFonts w:eastAsia="Calibri"/>
                      <w:i/>
                      <w:iCs/>
                    </w:rPr>
                    <w:t>Confirm WA that Reporting type is per band.</w:t>
                  </w:r>
                </w:p>
                <w:p w14:paraId="6A863C9F" w14:textId="77777777" w:rsidR="00082B6D" w:rsidRDefault="00181A69">
                  <w:pPr>
                    <w:numPr>
                      <w:ilvl w:val="0"/>
                      <w:numId w:val="44"/>
                    </w:numPr>
                    <w:spacing w:before="0" w:after="160"/>
                    <w:contextualSpacing/>
                    <w:jc w:val="left"/>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ＭＳ 明朝" w:cs="Arial"/>
                            <w:strike/>
                            <w:color w:val="FF0000"/>
                            <w:szCs w:val="18"/>
                            <w:highlight w:val="yellow"/>
                          </w:rPr>
                        </w:pPr>
                        <w:r>
                          <w:rPr>
                            <w:rFonts w:eastAsia="ＭＳ 明朝" w:cs="Arial"/>
                            <w:strike/>
                            <w:color w:val="FF0000"/>
                            <w:szCs w:val="18"/>
                            <w:highlight w:val="yellow"/>
                          </w:rPr>
                          <w:t>FFS</w:t>
                        </w:r>
                      </w:p>
                      <w:p w14:paraId="6A863CA6" w14:textId="77777777" w:rsidR="00082B6D" w:rsidRDefault="00181A69">
                        <w:pPr>
                          <w:pStyle w:val="TAL"/>
                          <w:rPr>
                            <w:rFonts w:eastAsia="ＭＳ 明朝" w:cs="Arial"/>
                            <w:color w:val="000000" w:themeColor="text1"/>
                            <w:szCs w:val="18"/>
                          </w:rPr>
                        </w:pPr>
                        <w:r>
                          <w:rPr>
                            <w:rFonts w:eastAsia="ＭＳ 明朝"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SimSun" w:cs="Arial"/>
                            <w:color w:val="000000" w:themeColor="text1"/>
                            <w:szCs w:val="18"/>
                            <w:lang w:val="en-US" w:eastAsia="zh-CN"/>
                          </w:rPr>
                        </w:pPr>
                        <w:r>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highlight w:val="darkYellow"/>
                          </w:rPr>
                          <w:t>WA: Per band</w:t>
                        </w:r>
                        <w:r>
                          <w:rPr>
                            <w:rFonts w:eastAsia="ＭＳ 明朝"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CAF" w14:textId="77777777" w:rsidR="00082B6D" w:rsidRDefault="00082B6D">
                        <w:pPr>
                          <w:rPr>
                            <w:rFonts w:eastAsia="ＭＳ 明朝"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ＭＳ 明朝"/>
                <w:lang w:eastAsia="ja-JP"/>
              </w:rPr>
            </w:pPr>
            <w:r>
              <w:rPr>
                <w:rFonts w:eastAsia="ＭＳ 明朝"/>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6A863CCD" w14:textId="77777777" w:rsidR="00082B6D" w:rsidRDefault="00082B6D">
            <w:pPr>
              <w:rPr>
                <w:lang w:eastAsia="ja-JP"/>
              </w:rPr>
            </w:pPr>
          </w:p>
          <w:p w14:paraId="6A863CCE" w14:textId="77777777" w:rsidR="00082B6D" w:rsidRDefault="00181A69">
            <w:pPr>
              <w:rPr>
                <w:b/>
                <w:bCs/>
              </w:rPr>
            </w:pPr>
            <w:r>
              <w:rPr>
                <w:rFonts w:eastAsia="Microsoft YaHei"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6A863CCF" w14:textId="77777777" w:rsidR="00082B6D" w:rsidRDefault="00181A69">
            <w:pPr>
              <w:pStyle w:val="aff1"/>
              <w:numPr>
                <w:ilvl w:val="0"/>
                <w:numId w:val="45"/>
              </w:numPr>
              <w:spacing w:line="240" w:lineRule="auto"/>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180"/>
        <w:rPr>
          <w:rFonts w:ascii="Calibri" w:hAnsi="Calibri" w:cs="Arial"/>
          <w:b/>
          <w:bCs/>
          <w:color w:val="000000"/>
        </w:rPr>
      </w:pPr>
    </w:p>
    <w:p w14:paraId="6A863CD2"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3CD8" w14:textId="77777777" w:rsidR="00082B6D" w:rsidRDefault="00181A69">
            <w:pPr>
              <w:rPr>
                <w:rFonts w:cs="Arial"/>
                <w:color w:val="000000" w:themeColor="text1"/>
                <w:sz w:val="18"/>
                <w:szCs w:val="18"/>
                <w:lang w:eastAsia="zh-CN"/>
              </w:rPr>
            </w:pPr>
            <w:r>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CE2" w14:textId="77777777" w:rsidR="00082B6D" w:rsidRDefault="00082B6D">
            <w:pPr>
              <w:pStyle w:val="TAL"/>
              <w:rPr>
                <w:rFonts w:eastAsia="游明朝" w:cs="Arial"/>
                <w:color w:val="000000" w:themeColor="text1"/>
                <w:szCs w:val="18"/>
              </w:rPr>
            </w:pPr>
          </w:p>
          <w:p w14:paraId="6A863CE3" w14:textId="77777777" w:rsidR="00082B6D" w:rsidRDefault="00181A69">
            <w:pPr>
              <w:pStyle w:val="TAL"/>
              <w:rPr>
                <w:rFonts w:cs="Arial"/>
                <w:color w:val="000000" w:themeColor="text1"/>
                <w:szCs w:val="18"/>
                <w:lang w:val="en-US"/>
              </w:rPr>
            </w:pPr>
            <w:proofErr w:type="spellStart"/>
            <w:r>
              <w:rPr>
                <w:rFonts w:eastAsia="游明朝" w:cs="Arial"/>
                <w:color w:val="000000" w:themeColor="text1"/>
                <w:szCs w:val="18"/>
              </w:rPr>
              <w:t>Compoonent</w:t>
            </w:r>
            <w:proofErr w:type="spellEnd"/>
            <w:r>
              <w:rPr>
                <w:rFonts w:eastAsia="游明朝"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游明朝"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41-1-1, at least one of 41-1-4a/b/c</w:t>
            </w:r>
            <w:r>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CF5" w14:textId="77777777" w:rsidR="00082B6D" w:rsidRDefault="00082B6D">
            <w:pPr>
              <w:pStyle w:val="TAL"/>
              <w:rPr>
                <w:rFonts w:eastAsia="游明朝"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CFE" w14:textId="77777777" w:rsidR="00082B6D" w:rsidRDefault="00181A69">
            <w:pPr>
              <w:rPr>
                <w:rFonts w:eastAsia="游明朝" w:cs="Arial"/>
                <w:color w:val="000000" w:themeColor="text1"/>
                <w:sz w:val="18"/>
                <w:szCs w:val="18"/>
              </w:rPr>
            </w:pPr>
            <w:r>
              <w:rPr>
                <w:rFonts w:eastAsia="游明朝"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游明朝"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D09" w14:textId="77777777" w:rsidR="00082B6D" w:rsidRDefault="00082B6D">
            <w:pPr>
              <w:pStyle w:val="TAL"/>
              <w:rPr>
                <w:rFonts w:eastAsia="游明朝" w:cs="Arial"/>
                <w:color w:val="000000" w:themeColor="text1"/>
                <w:szCs w:val="18"/>
              </w:rPr>
            </w:pPr>
          </w:p>
          <w:p w14:paraId="6A863D0A" w14:textId="77777777" w:rsidR="00082B6D" w:rsidRDefault="00181A69">
            <w:pPr>
              <w:pStyle w:val="TAL"/>
              <w:rPr>
                <w:rFonts w:eastAsia="游明朝" w:cs="Arial"/>
                <w:color w:val="000000" w:themeColor="text1"/>
                <w:szCs w:val="18"/>
              </w:rPr>
            </w:pPr>
            <w:r>
              <w:rPr>
                <w:rFonts w:eastAsia="游明朝" w:cs="Arial"/>
                <w:color w:val="000000" w:themeColor="text1"/>
                <w:szCs w:val="18"/>
              </w:rPr>
              <w:t>Component 3 candidate values of M</w:t>
            </w:r>
            <w:proofErr w:type="gramStart"/>
            <w:r>
              <w:rPr>
                <w:rFonts w:eastAsia="游明朝" w:cs="Arial"/>
                <w:color w:val="000000" w:themeColor="text1"/>
                <w:szCs w:val="18"/>
              </w:rPr>
              <w:t>={</w:t>
            </w:r>
            <w:proofErr w:type="gramEnd"/>
            <w:r>
              <w:rPr>
                <w:rFonts w:eastAsia="游明朝" w:cs="Arial"/>
                <w:color w:val="000000" w:themeColor="text1"/>
                <w:szCs w:val="18"/>
              </w:rPr>
              <w:t>1,2,3,4}</w:t>
            </w:r>
          </w:p>
          <w:p w14:paraId="6A863D0B" w14:textId="77777777" w:rsidR="00082B6D" w:rsidRDefault="00082B6D">
            <w:pPr>
              <w:pStyle w:val="TAL"/>
              <w:rPr>
                <w:rFonts w:eastAsia="游明朝" w:cs="Arial"/>
                <w:color w:val="000000" w:themeColor="text1"/>
                <w:szCs w:val="18"/>
              </w:rPr>
            </w:pPr>
          </w:p>
          <w:p w14:paraId="6A863D0C" w14:textId="77777777" w:rsidR="00082B6D" w:rsidRDefault="00181A69">
            <w:pPr>
              <w:pStyle w:val="TAL"/>
              <w:rPr>
                <w:rFonts w:cs="Arial"/>
                <w:color w:val="000000" w:themeColor="text1"/>
                <w:szCs w:val="18"/>
              </w:rPr>
            </w:pPr>
            <w:r>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0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proofErr w:type="spellStart"/>
            <w:r>
              <w:rPr>
                <w:rFonts w:eastAsia="游明朝" w:cs="Arial"/>
                <w:color w:val="000000" w:themeColor="text1"/>
                <w:szCs w:val="18"/>
              </w:rPr>
              <w:t>Compo</w:t>
            </w:r>
            <w:r>
              <w:rPr>
                <w:rFonts w:asciiTheme="majorHAnsi" w:hAnsiTheme="majorHAnsi" w:cstheme="majorHAnsi"/>
                <w:bCs/>
                <w:strike/>
                <w:color w:val="FF0000"/>
                <w:szCs w:val="18"/>
                <w:highlight w:val="yellow"/>
              </w:rPr>
              <w:t>o</w:t>
            </w:r>
            <w:r>
              <w:rPr>
                <w:rFonts w:eastAsia="游明朝" w:cs="Arial"/>
                <w:color w:val="000000" w:themeColor="text1"/>
                <w:szCs w:val="18"/>
              </w:rPr>
              <w:t>nent</w:t>
            </w:r>
            <w:proofErr w:type="spellEnd"/>
            <w:r>
              <w:rPr>
                <w:rFonts w:eastAsia="游明朝" w:cs="Arial"/>
                <w:color w:val="000000" w:themeColor="text1"/>
                <w:szCs w:val="18"/>
              </w:rPr>
              <w:t xml:space="preserve">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jc w:val="left"/>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aa"/>
              <w:numPr>
                <w:ilvl w:val="0"/>
                <w:numId w:val="41"/>
              </w:numPr>
              <w:tabs>
                <w:tab w:val="clear" w:pos="1440"/>
              </w:tabs>
              <w:spacing w:line="260" w:lineRule="exact"/>
              <w:rPr>
                <w:sz w:val="28"/>
                <w:szCs w:val="28"/>
              </w:rPr>
            </w:pPr>
          </w:p>
          <w:p w14:paraId="6A863D1E" w14:textId="77777777" w:rsidR="00082B6D" w:rsidRDefault="00181A69">
            <w:pPr>
              <w:pStyle w:val="aa"/>
              <w:numPr>
                <w:ilvl w:val="0"/>
                <w:numId w:val="42"/>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游明朝" w:cs="Arial"/>
                      <w:color w:val="000000" w:themeColor="text1"/>
                      <w:sz w:val="18"/>
                      <w:szCs w:val="18"/>
                    </w:rPr>
                    <w:t>3. Maximum number of Rx-Tx measurement reporting for different SL-PRS reception for the same pair of UEs</w:t>
                  </w:r>
                  <w:del w:id="119" w:author="Yuanyuan Wang" w:date="2024-05-06T09:00:00Z">
                    <w:r>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41-1-1, at least one of 41-1-4a/b/c</w:t>
                  </w:r>
                  <w:r>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D2F" w14:textId="77777777" w:rsidR="00082B6D" w:rsidRDefault="00082B6D">
                  <w:pPr>
                    <w:pStyle w:val="TAL"/>
                    <w:rPr>
                      <w:rFonts w:eastAsia="游明朝"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游明朝" w:cs="Arial"/>
                      <w:color w:val="000000" w:themeColor="text1"/>
                      <w:sz w:val="18"/>
                      <w:szCs w:val="18"/>
                    </w:rPr>
                  </w:pPr>
                  <w:r>
                    <w:rPr>
                      <w:rFonts w:eastAsia="游明朝" w:cs="Arial"/>
                      <w:color w:val="000000" w:themeColor="text1"/>
                      <w:sz w:val="18"/>
                      <w:szCs w:val="18"/>
                    </w:rPr>
                    <w:t>3. Reporting M Rx-Tx measurements for the same SL-PRS transmission (or reception) and different SL-PRS reception (or transmission) for the same pair of UEs</w:t>
                  </w:r>
                </w:p>
                <w:p w14:paraId="6A863D39" w14:textId="77777777" w:rsidR="00082B6D" w:rsidRDefault="00181A69">
                  <w:pPr>
                    <w:rPr>
                      <w:rFonts w:eastAsiaTheme="minorEastAsia" w:cs="Arial"/>
                      <w:color w:val="000000" w:themeColor="text1"/>
                      <w:sz w:val="18"/>
                      <w:szCs w:val="18"/>
                      <w:lang w:eastAsia="zh-CN"/>
                    </w:rPr>
                  </w:pPr>
                  <w:r>
                    <w:rPr>
                      <w:rFonts w:eastAsia="游明朝" w:cs="Arial"/>
                      <w:color w:val="000000" w:themeColor="text1"/>
                      <w:sz w:val="18"/>
                      <w:szCs w:val="18"/>
                    </w:rPr>
                    <w:t>4. Maximum number of Rx-Tx measurement reporting for different SL-PRS reception for the same pair of UEs</w:t>
                  </w:r>
                  <w:del w:id="120" w:author="Yuanyuan Wang" w:date="2024-05-06T09:01:00Z">
                    <w:r>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3D43" w14:textId="77777777" w:rsidR="00082B6D" w:rsidRDefault="00082B6D">
                  <w:pPr>
                    <w:pStyle w:val="TAL"/>
                    <w:rPr>
                      <w:rFonts w:eastAsia="游明朝" w:cs="Arial"/>
                      <w:color w:val="000000" w:themeColor="text1"/>
                      <w:szCs w:val="18"/>
                    </w:rPr>
                  </w:pPr>
                </w:p>
                <w:p w14:paraId="6A863D44" w14:textId="77777777" w:rsidR="00082B6D" w:rsidRDefault="00181A69">
                  <w:pPr>
                    <w:pStyle w:val="TAL"/>
                    <w:rPr>
                      <w:rFonts w:eastAsia="游明朝" w:cs="Arial"/>
                      <w:color w:val="000000" w:themeColor="text1"/>
                      <w:szCs w:val="18"/>
                    </w:rPr>
                  </w:pPr>
                  <w:r>
                    <w:rPr>
                      <w:rFonts w:eastAsia="游明朝" w:cs="Arial"/>
                      <w:color w:val="000000" w:themeColor="text1"/>
                      <w:szCs w:val="18"/>
                    </w:rPr>
                    <w:t>Component 3 candidate values of M</w:t>
                  </w:r>
                  <w:proofErr w:type="gramStart"/>
                  <w:r>
                    <w:rPr>
                      <w:rFonts w:eastAsia="游明朝" w:cs="Arial"/>
                      <w:color w:val="000000" w:themeColor="text1"/>
                      <w:szCs w:val="18"/>
                    </w:rPr>
                    <w:t>={</w:t>
                  </w:r>
                  <w:proofErr w:type="gramEnd"/>
                  <w:r>
                    <w:rPr>
                      <w:rFonts w:eastAsia="游明朝" w:cs="Arial"/>
                      <w:color w:val="000000" w:themeColor="text1"/>
                      <w:szCs w:val="18"/>
                    </w:rPr>
                    <w:t>1,2,3,4}</w:t>
                  </w:r>
                </w:p>
                <w:p w14:paraId="6A863D45" w14:textId="77777777" w:rsidR="00082B6D" w:rsidRDefault="00082B6D">
                  <w:pPr>
                    <w:pStyle w:val="TAL"/>
                    <w:rPr>
                      <w:rFonts w:eastAsia="游明朝"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180"/>
        <w:rPr>
          <w:rFonts w:ascii="Calibri" w:hAnsi="Calibri" w:cs="Arial"/>
          <w:b/>
          <w:bCs/>
          <w:color w:val="000000"/>
        </w:rPr>
      </w:pPr>
    </w:p>
    <w:p w14:paraId="6A863D6A"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SimSun" w:cs="Arial"/>
                <w:color w:val="000000" w:themeColor="text1"/>
                <w:szCs w:val="18"/>
                <w:lang w:val="en-US" w:eastAsia="zh-CN"/>
              </w:rPr>
            </w:pPr>
            <w:r>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D79" w14:textId="77777777" w:rsidR="00082B6D" w:rsidRDefault="00082B6D">
            <w:pPr>
              <w:rPr>
                <w:rFonts w:eastAsia="ＭＳ 明朝"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7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spacing w:after="0"/>
                    <w:rPr>
                      <w:rFonts w:cs="Arial"/>
                      <w:color w:val="000000" w:themeColor="text1"/>
                      <w:sz w:val="18"/>
                      <w:szCs w:val="18"/>
                    </w:rPr>
                  </w:pPr>
                  <w:r>
                    <w:rPr>
                      <w:rFonts w:eastAsia="ＭＳ 明朝"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spacing w:after="0"/>
                    <w:rPr>
                      <w:rFonts w:eastAsiaTheme="minorEastAsia" w:cs="Arial"/>
                      <w:color w:val="000000" w:themeColor="text1"/>
                      <w:sz w:val="18"/>
                      <w:szCs w:val="18"/>
                      <w:lang w:eastAsia="zh-CN"/>
                    </w:rPr>
                  </w:pPr>
                  <w:r>
                    <w:rPr>
                      <w:rFonts w:eastAsia="ＭＳ 明朝"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spacing w:after="0"/>
                    <w:rPr>
                      <w:rFonts w:eastAsiaTheme="minorEastAsia" w:cs="Arial"/>
                      <w:color w:val="000000" w:themeColor="text1"/>
                      <w:sz w:val="18"/>
                      <w:szCs w:val="18"/>
                      <w:lang w:eastAsia="zh-CN"/>
                    </w:rPr>
                  </w:pPr>
                  <w:r>
                    <w:rPr>
                      <w:rFonts w:eastAsia="ＭＳ 明朝"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spacing w:after="0"/>
                    <w:rPr>
                      <w:rFonts w:eastAsiaTheme="minorEastAsia" w:cs="Arial"/>
                      <w:color w:val="000000" w:themeColor="text1"/>
                      <w:sz w:val="18"/>
                      <w:szCs w:val="18"/>
                      <w:lang w:eastAsia="zh-CN"/>
                    </w:rPr>
                  </w:pPr>
                  <w:r>
                    <w:rPr>
                      <w:rFonts w:eastAsia="ＭＳ 明朝"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spacing w:after="0"/>
                    <w:rPr>
                      <w:rFonts w:eastAsiaTheme="minorEastAsia" w:cs="Arial"/>
                      <w:color w:val="000000" w:themeColor="text1"/>
                      <w:sz w:val="18"/>
                      <w:szCs w:val="18"/>
                      <w:lang w:eastAsia="zh-CN"/>
                    </w:rPr>
                  </w:pPr>
                  <w:r>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D98" w14:textId="77777777" w:rsidR="00082B6D" w:rsidRDefault="00082B6D">
                  <w:pPr>
                    <w:rPr>
                      <w:rFonts w:eastAsia="ＭＳ 明朝"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spacing w:after="0"/>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180"/>
        <w:rPr>
          <w:rFonts w:ascii="Calibri" w:hAnsi="Calibri" w:cs="Arial"/>
          <w:b/>
          <w:bCs/>
          <w:color w:val="000000"/>
        </w:rPr>
      </w:pPr>
    </w:p>
    <w:p w14:paraId="6A863DC8"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6A863DD8"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lastRenderedPageBreak/>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180"/>
        <w:rPr>
          <w:rFonts w:ascii="Calibri" w:hAnsi="Calibri" w:cs="Arial"/>
          <w:b/>
          <w:bCs/>
          <w:color w:val="000000"/>
        </w:rPr>
      </w:pPr>
    </w:p>
    <w:p w14:paraId="6A863E0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37"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6A863E46" w14:textId="77777777" w:rsidR="00082B6D" w:rsidRDefault="00181A69">
            <w:pPr>
              <w:rPr>
                <w:rFonts w:eastAsia="SimSun"/>
                <w:sz w:val="28"/>
                <w:szCs w:val="28"/>
                <w:lang w:eastAsia="zh-CN"/>
              </w:rPr>
            </w:pPr>
            <w:r>
              <w:rPr>
                <w:rFonts w:eastAsia="SimSun" w:hint="eastAsia"/>
                <w:sz w:val="28"/>
                <w:szCs w:val="28"/>
                <w:lang w:eastAsia="zh-CN"/>
              </w:rPr>
              <w:t xml:space="preserve">Therefore, we </w:t>
            </w:r>
            <w:proofErr w:type="gramStart"/>
            <w:r>
              <w:rPr>
                <w:rFonts w:eastAsia="SimSun" w:hint="eastAsia"/>
                <w:sz w:val="28"/>
                <w:szCs w:val="28"/>
                <w:lang w:eastAsia="zh-CN"/>
              </w:rPr>
              <w:t>propose</w:t>
            </w:r>
            <w:proofErr w:type="gramEnd"/>
          </w:p>
          <w:p w14:paraId="6A863E47" w14:textId="77777777" w:rsidR="00082B6D" w:rsidRDefault="00082B6D">
            <w:pPr>
              <w:pStyle w:val="aa"/>
              <w:numPr>
                <w:ilvl w:val="0"/>
                <w:numId w:val="41"/>
              </w:numPr>
              <w:tabs>
                <w:tab w:val="clear" w:pos="1440"/>
              </w:tabs>
              <w:spacing w:line="260" w:lineRule="exact"/>
              <w:rPr>
                <w:sz w:val="28"/>
                <w:szCs w:val="28"/>
              </w:rPr>
            </w:pPr>
          </w:p>
          <w:p w14:paraId="6A863E48" w14:textId="77777777" w:rsidR="00082B6D" w:rsidRDefault="00181A69">
            <w:pPr>
              <w:pStyle w:val="aa"/>
              <w:numPr>
                <w:ilvl w:val="0"/>
                <w:numId w:val="42"/>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6A863E49" w14:textId="77777777" w:rsidR="00082B6D" w:rsidRDefault="00181A69">
            <w:pPr>
              <w:pStyle w:val="aa"/>
              <w:numPr>
                <w:ilvl w:val="1"/>
                <w:numId w:val="42"/>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A863E57" w14:textId="77777777" w:rsidR="00082B6D" w:rsidRDefault="00082B6D">
                  <w:pPr>
                    <w:pStyle w:val="TAL"/>
                    <w:rPr>
                      <w:rFonts w:eastAsia="DengXian" w:cs="Arial"/>
                      <w:iCs/>
                      <w:color w:val="000000"/>
                      <w:szCs w:val="18"/>
                      <w:lang w:eastAsia="zh-CN"/>
                    </w:rPr>
                  </w:pPr>
                </w:p>
                <w:p w14:paraId="6A863E58" w14:textId="77777777" w:rsidR="00082B6D" w:rsidRDefault="00181A6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A863E68" w14:textId="77777777" w:rsidR="00082B6D" w:rsidRDefault="00181A6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A863E78" w14:textId="77777777" w:rsidR="00082B6D" w:rsidRDefault="00082B6D">
                  <w:pPr>
                    <w:pStyle w:val="TAL"/>
                    <w:rPr>
                      <w:ins w:id="169" w:author="王园园" w:date="2024-03-25T09:56:00Z"/>
                      <w:rFonts w:eastAsia="DengXian" w:cs="Arial"/>
                      <w:iCs/>
                      <w:color w:val="000000"/>
                      <w:szCs w:val="18"/>
                      <w:lang w:eastAsia="zh-CN"/>
                    </w:rPr>
                  </w:pPr>
                </w:p>
                <w:p w14:paraId="6A863E79" w14:textId="77777777" w:rsidR="00082B6D" w:rsidRDefault="00181A6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C8" w14:textId="77777777" w:rsidR="00082B6D" w:rsidRDefault="00082B6D">
            <w:pPr>
              <w:rPr>
                <w:u w:val="single"/>
              </w:rPr>
            </w:pPr>
          </w:p>
        </w:tc>
      </w:tr>
    </w:tbl>
    <w:p w14:paraId="6A863ECA" w14:textId="77777777" w:rsidR="00082B6D" w:rsidRDefault="00082B6D">
      <w:pPr>
        <w:pStyle w:val="maintext"/>
        <w:ind w:firstLineChars="90" w:firstLine="180"/>
        <w:rPr>
          <w:rFonts w:ascii="Calibri" w:hAnsi="Calibri" w:cs="Arial"/>
          <w:b/>
          <w:bCs/>
          <w:color w:val="000000"/>
        </w:rPr>
      </w:pPr>
    </w:p>
    <w:p w14:paraId="6A863ECB"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EDD"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6A863EE3" w14:textId="77777777" w:rsidR="00082B6D" w:rsidRDefault="00181A69">
            <w:pPr>
              <w:rPr>
                <w:rFonts w:eastAsia="ＭＳ 明朝"/>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F1" w14:textId="77777777" w:rsidR="00082B6D" w:rsidRDefault="00082B6D">
                  <w:pPr>
                    <w:keepNext/>
                    <w:keepLines/>
                    <w:textAlignment w:val="baseline"/>
                    <w:rPr>
                      <w:ins w:id="198" w:author="Huawei" w:date="2024-03-29T11:10:00Z"/>
                      <w:rFonts w:eastAsia="ＭＳ 明朝"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ＭＳ 明朝"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aff1"/>
                    <w:numPr>
                      <w:ilvl w:val="0"/>
                      <w:numId w:val="47"/>
                    </w:numPr>
                    <w:snapToGrid w:val="0"/>
                    <w:spacing w:before="0" w:after="0" w:line="240" w:lineRule="auto"/>
                    <w:jc w:val="left"/>
                    <w:textAlignment w:val="baseline"/>
                  </w:pPr>
                  <w:r>
                    <w:t xml:space="preserve">These k values are applicable for timing measurements for all applicable positioning </w:t>
                  </w:r>
                  <w:proofErr w:type="gramStart"/>
                  <w:r>
                    <w:t>methods</w:t>
                  </w:r>
                  <w:proofErr w:type="gramEnd"/>
                </w:p>
                <w:p w14:paraId="6A863F05" w14:textId="77777777" w:rsidR="00082B6D" w:rsidRDefault="00181A69">
                  <w:pPr>
                    <w:pStyle w:val="aff1"/>
                    <w:numPr>
                      <w:ilvl w:val="1"/>
                      <w:numId w:val="47"/>
                    </w:numPr>
                    <w:snapToGrid w:val="0"/>
                    <w:spacing w:before="0" w:after="0" w:line="240" w:lineRule="auto"/>
                    <w:jc w:val="left"/>
                    <w:textAlignment w:val="baseline"/>
                  </w:pPr>
                  <w:r>
                    <w:t>Support for both DL and UL</w:t>
                  </w:r>
                </w:p>
                <w:p w14:paraId="6A863F06" w14:textId="77777777" w:rsidR="00082B6D" w:rsidRDefault="00181A69">
                  <w:pPr>
                    <w:pStyle w:val="aff1"/>
                    <w:numPr>
                      <w:ilvl w:val="1"/>
                      <w:numId w:val="47"/>
                    </w:numPr>
                    <w:snapToGrid w:val="0"/>
                    <w:spacing w:before="0" w:after="0" w:line="240" w:lineRule="auto"/>
                    <w:jc w:val="left"/>
                    <w:textAlignment w:val="baseline"/>
                  </w:pPr>
                  <w:r>
                    <w:t>Support for both FR1 and FR2</w:t>
                  </w:r>
                </w:p>
                <w:p w14:paraId="6A863F07" w14:textId="77777777" w:rsidR="00082B6D" w:rsidRDefault="00181A69">
                  <w:pPr>
                    <w:pStyle w:val="aff1"/>
                    <w:numPr>
                      <w:ilvl w:val="0"/>
                      <w:numId w:val="47"/>
                    </w:numPr>
                    <w:snapToGrid w:val="0"/>
                    <w:spacing w:before="0" w:after="0" w:line="240" w:lineRule="auto"/>
                    <w:jc w:val="left"/>
                    <w:textAlignment w:val="baseline"/>
                  </w:pPr>
                  <w:r>
                    <w:t xml:space="preserve">Reply the RAN4 LS </w:t>
                  </w:r>
                  <w:r>
                    <w:rPr>
                      <w:lang w:eastAsia="ko-KR"/>
                    </w:rPr>
                    <w:t>R1-2310797</w:t>
                  </w:r>
                  <w:r>
                    <w:t>, and CC to RAN2 and RAN3.</w:t>
                  </w:r>
                </w:p>
                <w:p w14:paraId="6A863F08" w14:textId="77777777" w:rsidR="00082B6D" w:rsidRDefault="00082B6D">
                  <w:pPr>
                    <w:rPr>
                      <w:rFonts w:eastAsia="DengXian"/>
                      <w:lang w:eastAsia="zh-CN"/>
                    </w:rPr>
                  </w:pPr>
                </w:p>
              </w:tc>
            </w:tr>
          </w:tbl>
          <w:p w14:paraId="6A863F0A" w14:textId="77777777" w:rsidR="00082B6D" w:rsidRDefault="00082B6D">
            <w:pPr>
              <w:rPr>
                <w:rFonts w:eastAsia="DengXian"/>
                <w:lang w:eastAsia="zh-CN"/>
              </w:rPr>
            </w:pPr>
          </w:p>
          <w:p w14:paraId="6A863F0B" w14:textId="77777777" w:rsidR="00082B6D" w:rsidRDefault="00181A6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proofErr w:type="gramStart"/>
            <w:r>
              <w:rPr>
                <w:rFonts w:eastAsia="SimSun" w:hint="eastAsia"/>
                <w:sz w:val="28"/>
                <w:szCs w:val="28"/>
                <w:lang w:eastAsia="zh-CN"/>
              </w:rPr>
              <w:t>={</w:t>
            </w:r>
            <w:proofErr w:type="gramEnd"/>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A863F0C" w14:textId="77777777" w:rsidR="00082B6D" w:rsidRDefault="00082B6D">
            <w:pPr>
              <w:rPr>
                <w:rFonts w:eastAsia="SimSun"/>
                <w:sz w:val="28"/>
                <w:szCs w:val="28"/>
                <w:lang w:eastAsia="zh-CN"/>
              </w:rPr>
            </w:pPr>
          </w:p>
          <w:p w14:paraId="6A863F0D" w14:textId="77777777" w:rsidR="00082B6D" w:rsidRDefault="00181A69">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6A863F0E" w14:textId="77777777" w:rsidR="00082B6D" w:rsidRDefault="00082B6D">
            <w:pPr>
              <w:pStyle w:val="aa"/>
              <w:numPr>
                <w:ilvl w:val="0"/>
                <w:numId w:val="41"/>
              </w:numPr>
              <w:tabs>
                <w:tab w:val="clear" w:pos="1440"/>
              </w:tabs>
              <w:spacing w:line="260" w:lineRule="exact"/>
              <w:rPr>
                <w:sz w:val="28"/>
                <w:szCs w:val="28"/>
              </w:rPr>
            </w:pPr>
          </w:p>
          <w:p w14:paraId="6A863F0F" w14:textId="77777777" w:rsidR="00082B6D" w:rsidRDefault="00181A69">
            <w:pPr>
              <w:pStyle w:val="aa"/>
              <w:numPr>
                <w:ilvl w:val="0"/>
                <w:numId w:val="42"/>
              </w:numPr>
              <w:tabs>
                <w:tab w:val="clear" w:pos="1440"/>
              </w:tabs>
              <w:spacing w:afterLines="5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6A863F10" w14:textId="77777777" w:rsidR="00082B6D" w:rsidRDefault="00181A69">
            <w:pPr>
              <w:pStyle w:val="aa"/>
              <w:numPr>
                <w:ilvl w:val="1"/>
                <w:numId w:val="42"/>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6A863F11" w14:textId="77777777" w:rsidR="00082B6D" w:rsidRDefault="00082B6D">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6A863F39" w14:textId="77777777" w:rsidR="00082B6D" w:rsidRDefault="00181A69">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before="0" w:after="0" w:line="360" w:lineRule="auto"/>
              <w:jc w:val="left"/>
              <w:rPr>
                <w:rFonts w:ascii="Times New Roman" w:hAnsi="Times New Roman"/>
                <w:i/>
                <w:iCs/>
              </w:rPr>
            </w:pPr>
            <w:r>
              <w:rPr>
                <w:rFonts w:ascii="Times New Roman" w:hAnsi="Times New Roman"/>
                <w:i/>
                <w:iCs/>
              </w:rPr>
              <w:t xml:space="preserve">For FG 41-2-11, the supported </w:t>
            </w:r>
            <w:proofErr w:type="spellStart"/>
            <w:r>
              <w:rPr>
                <w:rFonts w:ascii="Times New Roman" w:hAnsi="Times New Roman"/>
                <w:i/>
                <w:iCs/>
              </w:rPr>
              <w:t>ReportingGranularityfactors</w:t>
            </w:r>
            <w:proofErr w:type="spellEnd"/>
            <w:r>
              <w:rPr>
                <w:rFonts w:ascii="Times New Roman" w:hAnsi="Times New Roman"/>
                <w:i/>
                <w:iCs/>
              </w:rPr>
              <w:t xml:space="preserve"> should be greater than or equal to X.</w:t>
            </w:r>
          </w:p>
          <w:p w14:paraId="6A863F3B" w14:textId="77777777" w:rsidR="00082B6D" w:rsidRDefault="00181A69">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w:t>
                  </w:r>
                  <w:proofErr w:type="spellStart"/>
                  <w:r>
                    <w:rPr>
                      <w:rFonts w:ascii="Times New Roman" w:eastAsia="DengXian" w:hAnsi="Times New Roman"/>
                      <w:color w:val="000000" w:themeColor="text1"/>
                    </w:rPr>
                    <w:t>ReportingGranularityfactors</w:t>
                  </w:r>
                  <w:proofErr w:type="spellEnd"/>
                  <w:r>
                    <w:rPr>
                      <w:rFonts w:ascii="Times New Roman" w:eastAsia="DengXian" w:hAnsi="Times New Roman"/>
                      <w:color w:val="000000" w:themeColor="text1"/>
                    </w:rPr>
                    <w:t xml:space="preserve">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6A863F49" w14:textId="77777777" w:rsidR="00082B6D" w:rsidRDefault="00082B6D">
                  <w:pPr>
                    <w:keepNext/>
                    <w:keepLines/>
                    <w:overflowPunct w:val="0"/>
                    <w:adjustRightInd w:val="0"/>
                    <w:snapToGrid w:val="0"/>
                    <w:spacing w:after="0" w:line="360" w:lineRule="auto"/>
                    <w:textAlignment w:val="baseline"/>
                    <w:rPr>
                      <w:rFonts w:ascii="Times New Roman" w:hAnsi="Times New Roman"/>
                      <w:color w:val="000000" w:themeColor="text1"/>
                    </w:rPr>
                  </w:pPr>
                </w:p>
                <w:p w14:paraId="6A863F4A"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 xml:space="preserve">Optional with capability </w:t>
                  </w:r>
                  <w:proofErr w:type="spellStart"/>
                  <w:r>
                    <w:rPr>
                      <w:rFonts w:ascii="Times New Roman" w:hAnsi="Times New Roman"/>
                      <w:color w:val="000000" w:themeColor="text1"/>
                      <w:sz w:val="20"/>
                    </w:rPr>
                    <w:t>signaling</w:t>
                  </w:r>
                  <w:proofErr w:type="spellEnd"/>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180"/>
        <w:rPr>
          <w:rFonts w:ascii="Calibri" w:hAnsi="Calibri" w:cs="Arial"/>
          <w:b/>
          <w:bCs/>
          <w:color w:val="000000"/>
        </w:rPr>
      </w:pPr>
    </w:p>
    <w:p w14:paraId="6A863F5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3F69"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6A863F8E" w14:textId="77777777" w:rsidR="00082B6D" w:rsidRDefault="00181A69">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6A863F8F" w14:textId="77777777" w:rsidR="00082B6D" w:rsidRDefault="00082B6D">
            <w:pPr>
              <w:pStyle w:val="aa"/>
              <w:numPr>
                <w:ilvl w:val="0"/>
                <w:numId w:val="41"/>
              </w:numPr>
              <w:tabs>
                <w:tab w:val="clear" w:pos="1440"/>
              </w:tabs>
              <w:spacing w:line="260" w:lineRule="exact"/>
              <w:rPr>
                <w:sz w:val="28"/>
                <w:szCs w:val="28"/>
              </w:rPr>
            </w:pPr>
          </w:p>
          <w:p w14:paraId="6A863F90" w14:textId="77777777" w:rsidR="00082B6D" w:rsidRDefault="00181A69">
            <w:pPr>
              <w:pStyle w:val="aa"/>
              <w:numPr>
                <w:ilvl w:val="0"/>
                <w:numId w:val="42"/>
              </w:numPr>
              <w:tabs>
                <w:tab w:val="clear" w:pos="1440"/>
              </w:tabs>
              <w:spacing w:afterLines="5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6A863F91" w14:textId="77777777" w:rsidR="00082B6D" w:rsidRDefault="00181A69">
            <w:pPr>
              <w:pStyle w:val="aa"/>
              <w:numPr>
                <w:ilvl w:val="1"/>
                <w:numId w:val="42"/>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proofErr w:type="gramStart"/>
            <w:r>
              <w:rPr>
                <w:rFonts w:eastAsia="DengXian" w:hint="eastAsia"/>
                <w:b/>
                <w:i/>
                <w:sz w:val="28"/>
                <w:szCs w:val="28"/>
              </w:rPr>
              <w:t>AoD</w:t>
            </w:r>
            <w:proofErr w:type="spellEnd"/>
            <w:r>
              <w:rPr>
                <w:rFonts w:eastAsia="DengXian"/>
                <w:b/>
                <w:i/>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ＭＳ 明朝"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ＭＳ 明朝" w:cs="Arial"/>
                      <w:color w:val="000000"/>
                      <w:szCs w:val="18"/>
                    </w:rPr>
                  </w:pPr>
                  <w:r>
                    <w:rPr>
                      <w:rFonts w:eastAsia="ＭＳ 明朝"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13-1, at least one of {27-18a, 27-18b</w:t>
                  </w:r>
                  <w:del w:id="208" w:author="Alexandros Manolakos" w:date="2024-05-09T08:29:00Z">
                    <w:r>
                      <w:rPr>
                        <w:rFonts w:eastAsia="ＭＳ 明朝" w:cs="Arial"/>
                        <w:color w:val="000000" w:themeColor="text1"/>
                        <w:szCs w:val="18"/>
                        <w:lang w:val="en-US"/>
                      </w:rPr>
                      <w:delText>,</w:delText>
                    </w:r>
                  </w:del>
                  <w:r>
                    <w:rPr>
                      <w:rFonts w:eastAsia="ＭＳ 明朝" w:cs="Arial"/>
                      <w:color w:val="000000" w:themeColor="text1"/>
                      <w:szCs w:val="18"/>
                      <w:lang w:val="en-US"/>
                    </w:rPr>
                    <w:t xml:space="preserve"> </w:t>
                  </w:r>
                  <w:del w:id="209" w:author="Alexandros Manolakos" w:date="2024-05-09T08:29:00Z">
                    <w:r>
                      <w:rPr>
                        <w:rFonts w:eastAsia="ＭＳ 明朝" w:cs="Arial"/>
                        <w:color w:val="000000" w:themeColor="text1"/>
                        <w:szCs w:val="18"/>
                        <w:lang w:val="en-US"/>
                      </w:rPr>
                      <w:delText>27-6</w:delText>
                    </w:r>
                  </w:del>
                  <w:r>
                    <w:rPr>
                      <w:rFonts w:eastAsia="ＭＳ 明朝" w:cs="Arial"/>
                      <w:color w:val="000000" w:themeColor="text1"/>
                      <w:szCs w:val="18"/>
                      <w:lang w:val="en-US"/>
                    </w:rPr>
                    <w:t>}</w:t>
                  </w:r>
                  <w:ins w:id="210" w:author="Alexandros Manolakos" w:date="2024-05-09T08:29:00Z">
                    <w:r>
                      <w:rPr>
                        <w:rFonts w:eastAsia="ＭＳ 明朝"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180"/>
        <w:rPr>
          <w:rFonts w:ascii="Calibri" w:hAnsi="Calibri" w:cs="Arial"/>
          <w:b/>
          <w:bCs/>
          <w:color w:val="000000"/>
        </w:rPr>
      </w:pPr>
    </w:p>
    <w:p w14:paraId="6A863FD2" w14:textId="77777777" w:rsidR="00082B6D" w:rsidRDefault="00082B6D">
      <w:pPr>
        <w:pStyle w:val="maintext"/>
        <w:ind w:firstLineChars="90" w:firstLine="180"/>
        <w:rPr>
          <w:rFonts w:ascii="Calibri" w:hAnsi="Calibri" w:cs="Arial"/>
          <w:b/>
          <w:bCs/>
          <w:color w:val="000000"/>
        </w:rPr>
      </w:pPr>
    </w:p>
    <w:p w14:paraId="6A863FD3"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FD4" w14:textId="77777777" w:rsidR="00082B6D" w:rsidRDefault="00181A69">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6A863FDA" w14:textId="77777777" w:rsidR="00082B6D" w:rsidRDefault="00181A69">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863FDB"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 xml:space="preserve">omponent 8 of FG 41-4-7: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863FDC"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 xml:space="preserve">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spacing w:after="0"/>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spacing w:after="0"/>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spacing w:after="0"/>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spacing w:after="0"/>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spacing w:after="0"/>
                    <w:rPr>
                      <w:rFonts w:cs="Arial"/>
                      <w:color w:val="000000"/>
                      <w:sz w:val="18"/>
                      <w:szCs w:val="18"/>
                      <w:lang w:eastAsia="zh-CN"/>
                    </w:rPr>
                  </w:pPr>
                </w:p>
                <w:p w14:paraId="6A863FEE"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spacing w:after="0"/>
                    <w:rPr>
                      <w:rFonts w:cs="Arial"/>
                      <w:color w:val="000000"/>
                      <w:sz w:val="18"/>
                      <w:szCs w:val="18"/>
                      <w:lang w:eastAsia="zh-CN"/>
                    </w:rPr>
                  </w:pPr>
                </w:p>
                <w:p w14:paraId="6A863FF3" w14:textId="77777777" w:rsidR="00082B6D" w:rsidRDefault="00181A69">
                  <w:pPr>
                    <w:spacing w:after="0"/>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6A863FF4" w14:textId="77777777" w:rsidR="00082B6D" w:rsidRDefault="00082B6D">
                  <w:pPr>
                    <w:spacing w:after="0"/>
                    <w:rPr>
                      <w:rFonts w:cs="Arial"/>
                      <w:color w:val="000000"/>
                      <w:sz w:val="18"/>
                      <w:szCs w:val="18"/>
                      <w:lang w:eastAsia="zh-CN"/>
                    </w:rPr>
                  </w:pPr>
                </w:p>
                <w:p w14:paraId="6A863FF5"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spacing w:after="0"/>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FD"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spacing w:after="0"/>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spacing w:after="0"/>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spacing w:after="0"/>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spacing w:after="0"/>
                    <w:rPr>
                      <w:rFonts w:cs="Arial"/>
                      <w:color w:val="000000"/>
                      <w:sz w:val="18"/>
                      <w:szCs w:val="18"/>
                      <w:lang w:eastAsia="zh-CN"/>
                    </w:rPr>
                  </w:pPr>
                </w:p>
                <w:p w14:paraId="6A86400D"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spacing w:after="0"/>
                    <w:rPr>
                      <w:rFonts w:cs="Arial"/>
                      <w:color w:val="000000"/>
                      <w:sz w:val="18"/>
                      <w:szCs w:val="18"/>
                      <w:lang w:eastAsia="zh-CN"/>
                    </w:rPr>
                  </w:pPr>
                </w:p>
                <w:p w14:paraId="6A86400F" w14:textId="77777777" w:rsidR="00082B6D" w:rsidRDefault="00082B6D">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spacing w:after="0"/>
                    <w:rPr>
                      <w:rFonts w:cs="Arial"/>
                      <w:color w:val="000000"/>
                      <w:sz w:val="18"/>
                      <w:szCs w:val="18"/>
                      <w:lang w:eastAsia="zh-CN"/>
                    </w:rPr>
                  </w:pPr>
                  <w:r>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spacing w:after="0"/>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spacing w:after="0"/>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spacing w:after="0"/>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spacing w:after="0"/>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Component 7 candidate values:</w:t>
                  </w:r>
                </w:p>
                <w:p w14:paraId="6A864023"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Periodic: {1,2,3,4,5,6,8,10,12,14}</w:t>
                  </w:r>
                </w:p>
                <w:p w14:paraId="6A864024"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Semi-persistent: {0,1,2,3,4,5,6,8,10,12,14}</w:t>
                  </w:r>
                </w:p>
                <w:p w14:paraId="6A864025" w14:textId="77777777" w:rsidR="00082B6D" w:rsidRDefault="00082B6D">
                  <w:pPr>
                    <w:spacing w:after="0"/>
                    <w:rPr>
                      <w:rFonts w:cs="Arial"/>
                      <w:color w:val="000000"/>
                      <w:sz w:val="18"/>
                      <w:szCs w:val="18"/>
                      <w:lang w:val="fr-FR" w:eastAsia="zh-CN"/>
                    </w:rPr>
                  </w:pPr>
                </w:p>
                <w:p w14:paraId="6A864026"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SimSun"/>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PosSRS-BWA-RRC-Connected-r</w:t>
            </w:r>
            <w:proofErr w:type="gramStart"/>
            <w:r>
              <w:t>18 ::=</w:t>
            </w:r>
            <w:proofErr w:type="gramEnd"/>
            <w:r>
              <w:t xml:space="preserve">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PosSRS-BWA-IndependentCA-RRC-Connected-r</w:t>
            </w:r>
            <w:proofErr w:type="gramStart"/>
            <w:r>
              <w:t>18 ::=</w:t>
            </w:r>
            <w:proofErr w:type="gramEnd"/>
            <w:r>
              <w:t xml:space="preserve">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PosSRS-BWA-RRC-Inactive-r</w:t>
            </w:r>
            <w:proofErr w:type="gramStart"/>
            <w:r>
              <w:t>18 ::=</w:t>
            </w:r>
            <w:proofErr w:type="gramEnd"/>
            <w:r>
              <w:t xml:space="preserve">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SimSun"/>
                <w:lang w:eastAsia="zh-CN"/>
              </w:rPr>
            </w:pPr>
          </w:p>
          <w:p w14:paraId="6A864062" w14:textId="77777777" w:rsidR="00082B6D" w:rsidRDefault="00181A69">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6A864063" w14:textId="77777777" w:rsidR="00082B6D" w:rsidRDefault="00181A6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w:t>
            </w:r>
            <w:proofErr w:type="gramStart"/>
            <w:r>
              <w:rPr>
                <w:rFonts w:eastAsia="SimSun"/>
                <w:b/>
                <w:lang w:eastAsia="zh-CN"/>
              </w:rPr>
              <w:t>feature</w:t>
            </w:r>
            <w:proofErr w:type="gramEnd"/>
          </w:p>
          <w:p w14:paraId="6A864064"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before="0" w:after="120" w:line="240" w:lineRule="auto"/>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6A864066"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lastRenderedPageBreak/>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a"/>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zh-CN"/>
                    </w:rPr>
                  </w:pPr>
                  <w:r>
                    <w:rPr>
                      <w:rFonts w:ascii="Times" w:eastAsia="Batang" w:hAnsi="Times"/>
                      <w:szCs w:val="24"/>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t>
                  </w:r>
                  <w:r>
                    <w:rPr>
                      <w:rFonts w:ascii="Times" w:eastAsia="Batang" w:hAnsi="Times"/>
                      <w:bCs/>
                      <w:iCs/>
                      <w:szCs w:val="24"/>
                      <w:lang w:eastAsia="ko-KR"/>
                    </w:rPr>
                    <w:t>working assumption</w:t>
                  </w:r>
                  <w:r>
                    <w:rPr>
                      <w:rFonts w:ascii="Times" w:eastAsia="Batang" w:hAnsi="Times"/>
                      <w:bCs/>
                      <w:iCs/>
                      <w:lang w:eastAsia="ko-KR"/>
                    </w:rPr>
                    <w:t xml:space="preserve"> from RAN1 #116</w:t>
                  </w:r>
                  <w:r>
                    <w:rPr>
                      <w:rFonts w:ascii="Times" w:eastAsia="Batang" w:hAnsi="Times"/>
                      <w:bCs/>
                      <w:iCs/>
                      <w:szCs w:val="24"/>
                      <w:lang w:eastAsia="ko-KR"/>
                    </w:rPr>
                    <w:t xml:space="preserve">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ＭＳ 明朝" w:cs="Arial"/>
                      <w:color w:val="FF0000"/>
                      <w:szCs w:val="18"/>
                    </w:rPr>
                  </w:pPr>
                  <w:r>
                    <w:rPr>
                      <w:rFonts w:eastAsia="ＭＳ 明朝"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ＭＳ 明朝" w:cs="Arial"/>
                      <w:color w:val="FF0000"/>
                      <w:szCs w:val="18"/>
                    </w:rPr>
                  </w:pPr>
                  <w:r>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ＭＳ 明朝" w:cs="Arial"/>
                      <w:color w:val="FF0000"/>
                      <w:szCs w:val="18"/>
                    </w:rPr>
                  </w:pPr>
                  <w:r>
                    <w:rPr>
                      <w:rFonts w:eastAsia="ＭＳ 明朝"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ＭＳ 明朝" w:cs="Arial"/>
                      <w:color w:val="FF0000"/>
                      <w:szCs w:val="18"/>
                    </w:rPr>
                  </w:pPr>
                  <w:r>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6A8640E2" w14:textId="77777777" w:rsidR="00082B6D" w:rsidRDefault="00181A6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A8640E3" w14:textId="77777777" w:rsidR="00082B6D" w:rsidRDefault="00082B6D"/>
          <w:p w14:paraId="6A8640E4" w14:textId="77777777" w:rsidR="00082B6D" w:rsidRDefault="00181A69">
            <w:proofErr w:type="spellStart"/>
            <w:r>
              <w:t>Furthmore</w:t>
            </w:r>
            <w:proofErr w:type="spellEnd"/>
            <w:r>
              <w:t>, the following agreement was reached last meeting:</w:t>
            </w:r>
          </w:p>
          <w:tbl>
            <w:tblPr>
              <w:tblStyle w:val="afa"/>
              <w:tblW w:w="0" w:type="auto"/>
              <w:tblLook w:val="04A0" w:firstRow="1" w:lastRow="0" w:firstColumn="1" w:lastColumn="0" w:noHBand="0" w:noVBand="1"/>
            </w:tblPr>
            <w:tblGrid>
              <w:gridCol w:w="20763"/>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aff1"/>
                    <w:spacing w:after="160"/>
                    <w:ind w:left="0"/>
                    <w:rPr>
                      <w:rFonts w:ascii="Times New Roman" w:eastAsia="Malgun Gothic" w:hAnsi="Times New Roman" w:cs="Batang"/>
                      <w:bCs/>
                      <w:iCs/>
                      <w:lang w:eastAsia="ko-KR"/>
                    </w:rPr>
                  </w:pPr>
                  <w:r>
                    <w:rPr>
                      <w:bCs/>
                      <w:iCs/>
                      <w:lang w:eastAsia="ko-KR"/>
                    </w:rPr>
                    <w:t xml:space="preserve">For a band configured with SL CA, confirm the related working assumption from RAN1 #116 with the </w:t>
                  </w:r>
                  <w:r>
                    <w:rPr>
                      <w:rFonts w:ascii="Times New Roman" w:eastAsia="Malgun Gothic" w:hAnsi="Times New Roman" w:cs="Batang"/>
                      <w:bCs/>
                      <w:iCs/>
                      <w:lang w:eastAsia="ko-KR"/>
                    </w:rPr>
                    <w:t>introduction of the following new UE capabilities:</w:t>
                  </w:r>
                </w:p>
                <w:p w14:paraId="6A8640E7" w14:textId="77777777" w:rsidR="00082B6D" w:rsidRDefault="00181A69">
                  <w:pPr>
                    <w:pStyle w:val="aff1"/>
                    <w:numPr>
                      <w:ilvl w:val="1"/>
                      <w:numId w:val="49"/>
                    </w:numPr>
                    <w:spacing w:before="0" w:after="160"/>
                    <w:ind w:left="960" w:hanging="480"/>
                    <w:jc w:val="left"/>
                    <w:rPr>
                      <w:rFonts w:ascii="Times New Roman" w:eastAsia="Malgun Gothic" w:hAnsi="Times New Roman" w:cs="Batang"/>
                      <w:bCs/>
                      <w:iCs/>
                      <w:lang w:eastAsia="ko-KR"/>
                    </w:rPr>
                  </w:pPr>
                  <w:r>
                    <w:rPr>
                      <w:rFonts w:ascii="Times New Roman" w:eastAsia="Malgun Gothic" w:hAnsi="Times New Roman" w:cs="Batang"/>
                      <w:bCs/>
                      <w:iCs/>
                      <w:lang w:eastAsia="ko-KR"/>
                    </w:rPr>
                    <w:t>One UE capability for SL PRS transmission</w:t>
                  </w:r>
                  <w:r>
                    <w:rPr>
                      <w:rFonts w:ascii="Times New Roman" w:eastAsia="DengXian" w:hAnsi="Times New Roman" w:cs="Batang"/>
                      <w:bCs/>
                      <w:iCs/>
                      <w:lang w:eastAsia="zh-CN"/>
                    </w:rPr>
                    <w:t xml:space="preserve"> for a band configured with SL CA</w:t>
                  </w:r>
                </w:p>
                <w:p w14:paraId="6A8640E8" w14:textId="77777777" w:rsidR="00082B6D" w:rsidRDefault="00181A69">
                  <w:pPr>
                    <w:pStyle w:val="aff1"/>
                    <w:numPr>
                      <w:ilvl w:val="1"/>
                      <w:numId w:val="49"/>
                    </w:numPr>
                    <w:spacing w:before="0" w:after="160"/>
                    <w:ind w:left="960" w:hanging="480"/>
                    <w:jc w:val="left"/>
                    <w:rPr>
                      <w:bCs/>
                      <w:iCs/>
                      <w:lang w:eastAsia="ko-KR"/>
                    </w:rPr>
                  </w:pPr>
                  <w:r>
                    <w:rPr>
                      <w:rFonts w:ascii="Times New Roman" w:eastAsia="DengXian" w:hAnsi="Times New Roman" w:cs="Batang" w:hint="eastAsia"/>
                      <w:bCs/>
                      <w:iCs/>
                      <w:lang w:eastAsia="zh-CN"/>
                    </w:rPr>
                    <w:t>O</w:t>
                  </w:r>
                  <w:r>
                    <w:rPr>
                      <w:rFonts w:ascii="Times New Roman" w:eastAsia="DengXian" w:hAnsi="Times New Roman" w:cs="Batang"/>
                      <w:bCs/>
                      <w:iCs/>
                      <w:lang w:eastAsia="zh-CN"/>
                    </w:rPr>
                    <w:t>ne UE capability for SL PRS reception for a band configured with SL CA</w:t>
                  </w:r>
                </w:p>
                <w:p w14:paraId="6A8640E9" w14:textId="77777777" w:rsidR="00082B6D" w:rsidRDefault="00181A69">
                  <w:pPr>
                    <w:pStyle w:val="aff1"/>
                    <w:numPr>
                      <w:ilvl w:val="1"/>
                      <w:numId w:val="49"/>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ＭＳ 明朝"/>
                <w:iCs/>
                <w:lang w:eastAsia="ja-JP"/>
              </w:rPr>
            </w:pPr>
          </w:p>
          <w:p w14:paraId="6A8640EC" w14:textId="77777777" w:rsidR="00082B6D" w:rsidRDefault="00181A69">
            <w:pPr>
              <w:rPr>
                <w:rFonts w:eastAsia="ＭＳ 明朝"/>
                <w:iCs/>
                <w:lang w:eastAsia="ja-JP"/>
              </w:rPr>
            </w:pPr>
            <w:r>
              <w:rPr>
                <w:rFonts w:eastAsia="ＭＳ 明朝"/>
                <w:iCs/>
                <w:lang w:eastAsia="ja-JP"/>
              </w:rPr>
              <w:t>Based on the above, we make the following proposal:</w:t>
            </w:r>
          </w:p>
          <w:p w14:paraId="6A8640ED" w14:textId="77777777" w:rsidR="00082B6D" w:rsidRDefault="00181A69">
            <w:pPr>
              <w:rPr>
                <w:rFonts w:eastAsia="ＭＳ 明朝"/>
                <w:iCs/>
                <w:lang w:eastAsia="ja-JP"/>
              </w:rPr>
            </w:pPr>
            <w:r>
              <w:rPr>
                <w:rFonts w:eastAsia="Microsoft YaHei" w:cs="Arial"/>
                <w:b/>
                <w:bCs/>
                <w:u w:val="single"/>
              </w:rPr>
              <w:t xml:space="preserve">Proposal 5.4: </w:t>
            </w:r>
            <w:r>
              <w:rPr>
                <w:b/>
                <w:bCs/>
              </w:rPr>
              <w:t xml:space="preserve">Introduce the following 2 new FGs related to SL PRS transmission/reception in a band configured with </w:t>
            </w:r>
            <w:proofErr w:type="gramStart"/>
            <w:r>
              <w:rPr>
                <w:b/>
                <w:bCs/>
              </w:rPr>
              <w:t>SL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082B6D" w14:paraId="6A8640FC" w14:textId="77777777">
              <w:tc>
                <w:tcPr>
                  <w:tcW w:w="0" w:type="auto"/>
                  <w:shd w:val="clear" w:color="auto" w:fill="auto"/>
                </w:tcPr>
                <w:p w14:paraId="6A8640EE"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6A86410C" w14:textId="77777777" w:rsidR="00082B6D" w:rsidRDefault="00082B6D">
            <w:pPr>
              <w:rPr>
                <w:rFonts w:eastAsia="ＭＳ 明朝"/>
                <w:iCs/>
                <w:lang w:eastAsia="ja-JP"/>
              </w:rPr>
            </w:pPr>
          </w:p>
          <w:p w14:paraId="6A86410D" w14:textId="77777777" w:rsidR="00082B6D" w:rsidRDefault="00181A69">
            <w:pPr>
              <w:rPr>
                <w:rFonts w:eastAsia="ＭＳ 明朝"/>
                <w:iCs/>
                <w:lang w:eastAsia="ja-JP"/>
              </w:rPr>
            </w:pPr>
            <w:r>
              <w:rPr>
                <w:rFonts w:eastAsia="ＭＳ 明朝"/>
                <w:iCs/>
                <w:lang w:eastAsia="ja-JP"/>
              </w:rPr>
              <w:t>With regards to the introduction or not of a dedicated FG for “SL-PRS transmission request in physical layer”, we make the following Notes:</w:t>
            </w:r>
          </w:p>
          <w:p w14:paraId="6A86410E" w14:textId="77777777" w:rsidR="00082B6D" w:rsidRDefault="00181A69">
            <w:pPr>
              <w:pStyle w:val="aff1"/>
              <w:numPr>
                <w:ilvl w:val="0"/>
                <w:numId w:val="45"/>
              </w:numPr>
              <w:spacing w:line="240" w:lineRule="auto"/>
              <w:rPr>
                <w:rFonts w:eastAsia="ＭＳ 明朝"/>
                <w:iCs/>
                <w:lang w:eastAsia="ja-JP"/>
              </w:rPr>
            </w:pPr>
            <w:r>
              <w:rPr>
                <w:rFonts w:eastAsia="ＭＳ 明朝"/>
                <w:iCs/>
                <w:lang w:eastAsia="ja-JP"/>
              </w:rPr>
              <w:t>The following was agreed related to the SL PRS lower layer request:</w:t>
            </w:r>
          </w:p>
          <w:tbl>
            <w:tblPr>
              <w:tblStyle w:val="afa"/>
              <w:tblW w:w="0" w:type="auto"/>
              <w:tblInd w:w="2515" w:type="dxa"/>
              <w:tblLook w:val="04A0" w:firstRow="1" w:lastRow="0" w:firstColumn="1" w:lastColumn="0" w:noHBand="0" w:noVBand="1"/>
            </w:tblPr>
            <w:tblGrid>
              <w:gridCol w:w="18248"/>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 xml:space="preserve">In Scheme 2, with regards to the triggering of SL-PRS, for the SCI-based triggering, the SL-PRS request, in either SCI-1B or SCI-2D, is an explicit </w:t>
                        </w:r>
                        <w:proofErr w:type="gramStart"/>
                        <w:r>
                          <w:t>field</w:t>
                        </w:r>
                        <w:proofErr w:type="gramEnd"/>
                      </w:p>
                      <w:p w14:paraId="6A864113" w14:textId="77777777" w:rsidR="00082B6D" w:rsidRDefault="00181A69">
                        <w:pPr>
                          <w:pStyle w:val="aff1"/>
                          <w:numPr>
                            <w:ilvl w:val="0"/>
                            <w:numId w:val="40"/>
                          </w:numPr>
                          <w:overflowPunct w:val="0"/>
                          <w:autoSpaceDE w:val="0"/>
                          <w:autoSpaceDN w:val="0"/>
                          <w:adjustRightInd w:val="0"/>
                          <w:spacing w:before="0" w:after="0" w:line="240" w:lineRule="auto"/>
                          <w:jc w:val="left"/>
                          <w:textAlignment w:val="baseline"/>
                          <w:rPr>
                            <w:rFonts w:ascii="Times New Roman" w:hAnsi="Times New Roman"/>
                            <w:lang w:eastAsia="zh-CN"/>
                          </w:rPr>
                        </w:pPr>
                        <w:r>
                          <w:rPr>
                            <w:rFonts w:ascii="Times New Roman" w:hAnsi="Times New Roman"/>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aff1"/>
              <w:numPr>
                <w:ilvl w:val="0"/>
                <w:numId w:val="45"/>
              </w:numPr>
              <w:spacing w:line="240" w:lineRule="auto"/>
              <w:rPr>
                <w:rFonts w:eastAsia="ＭＳ 明朝"/>
                <w:iCs/>
                <w:lang w:eastAsia="ja-JP"/>
              </w:rPr>
            </w:pPr>
            <w:r>
              <w:rPr>
                <w:rFonts w:eastAsia="ＭＳ 明朝"/>
                <w:iCs/>
                <w:lang w:eastAsia="ja-JP"/>
              </w:rPr>
              <w:t>Independent of whether there is a separate FG for this request or not, we need to come to a common understanding on how the “SL PRS triggering” would work, especially related to the following scenarios:</w:t>
            </w:r>
          </w:p>
          <w:p w14:paraId="6A864118" w14:textId="77777777" w:rsidR="00082B6D" w:rsidRDefault="00181A69">
            <w:pPr>
              <w:pStyle w:val="aff1"/>
              <w:numPr>
                <w:ilvl w:val="1"/>
                <w:numId w:val="45"/>
              </w:numPr>
              <w:spacing w:before="0" w:after="0" w:line="240" w:lineRule="auto"/>
              <w:contextualSpacing w:val="0"/>
              <w:jc w:val="left"/>
            </w:pPr>
            <w:r>
              <w:t xml:space="preserve">In the case of SL-TDOA (DL-like SL-TDOA), </w:t>
            </w:r>
          </w:p>
          <w:p w14:paraId="6A864119" w14:textId="77777777" w:rsidR="00082B6D" w:rsidRDefault="00181A69">
            <w:pPr>
              <w:pStyle w:val="aff1"/>
              <w:numPr>
                <w:ilvl w:val="2"/>
                <w:numId w:val="45"/>
              </w:numPr>
              <w:spacing w:before="0" w:after="0" w:line="240" w:lineRule="auto"/>
              <w:contextualSpacing w:val="0"/>
              <w:jc w:val="left"/>
            </w:pPr>
            <w:r>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6A86411A" w14:textId="77777777" w:rsidR="00082B6D" w:rsidRDefault="00181A69">
            <w:pPr>
              <w:pStyle w:val="aff1"/>
              <w:numPr>
                <w:ilvl w:val="2"/>
                <w:numId w:val="45"/>
              </w:numPr>
              <w:spacing w:before="0" w:after="0" w:line="240" w:lineRule="auto"/>
              <w:contextualSpacing w:val="0"/>
              <w:jc w:val="left"/>
            </w:pPr>
            <w:r>
              <w:t>If an anchor doesn’t support SL-PRS reception and the target UE supports SL-PRS transmission, how can the anchor receive the request from a target UE?</w:t>
            </w:r>
          </w:p>
          <w:p w14:paraId="6A86411B" w14:textId="77777777" w:rsidR="00082B6D" w:rsidRDefault="00181A69">
            <w:pPr>
              <w:pStyle w:val="aff1"/>
              <w:numPr>
                <w:ilvl w:val="1"/>
                <w:numId w:val="45"/>
              </w:numPr>
              <w:spacing w:before="0" w:after="0" w:line="240" w:lineRule="auto"/>
              <w:contextualSpacing w:val="0"/>
              <w:jc w:val="left"/>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Microsoft YaHei" w:cs="Arial"/>
                <w:b/>
                <w:bCs/>
                <w:u w:val="single"/>
              </w:rPr>
            </w:pPr>
            <w:r>
              <w:rPr>
                <w:rFonts w:eastAsia="Microsoft YaHei" w:cs="Arial"/>
                <w:b/>
                <w:bCs/>
                <w:u w:val="single"/>
              </w:rPr>
              <w:lastRenderedPageBreak/>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ＭＳ 明朝"/>
                <w:iCs/>
                <w:lang w:eastAsia="ja-JP"/>
              </w:rPr>
            </w:pPr>
          </w:p>
          <w:p w14:paraId="6A86411F" w14:textId="77777777" w:rsidR="00082B6D" w:rsidRDefault="00181A6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A864120" w14:textId="77777777" w:rsidR="00082B6D" w:rsidRDefault="00181A69">
            <w:pPr>
              <w:pStyle w:val="aff1"/>
              <w:numPr>
                <w:ilvl w:val="0"/>
                <w:numId w:val="45"/>
              </w:numPr>
              <w:spacing w:line="240" w:lineRule="auto"/>
              <w:rPr>
                <w:rFonts w:eastAsia="ＭＳ 明朝"/>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4130" w14:textId="77777777">
              <w:tc>
                <w:tcPr>
                  <w:tcW w:w="0" w:type="auto"/>
                  <w:shd w:val="clear" w:color="auto" w:fill="auto"/>
                </w:tcPr>
                <w:p w14:paraId="6A864121"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jc w:val="left"/>
                    <w:rPr>
                      <w:rFonts w:ascii="Arial" w:hAnsi="Arial" w:cs="Arial"/>
                      <w:color w:val="FF0000"/>
                      <w:sz w:val="18"/>
                      <w:szCs w:val="18"/>
                    </w:rPr>
                  </w:pPr>
                  <w:r>
                    <w:rPr>
                      <w:rFonts w:ascii="Arial" w:eastAsia="ＭＳ 明朝"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jc w:val="left"/>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6A864131" w14:textId="77777777" w:rsidR="00082B6D" w:rsidRDefault="00181A69">
            <w:pPr>
              <w:pStyle w:val="aff1"/>
              <w:numPr>
                <w:ilvl w:val="0"/>
                <w:numId w:val="45"/>
              </w:numPr>
              <w:spacing w:line="240" w:lineRule="auto"/>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180"/>
        <w:rPr>
          <w:rFonts w:ascii="Calibri" w:hAnsi="Calibri" w:cs="Arial"/>
          <w:color w:val="000000"/>
        </w:rPr>
      </w:pPr>
    </w:p>
    <w:p w14:paraId="6A864134" w14:textId="77777777" w:rsidR="00082B6D" w:rsidRDefault="00082B6D">
      <w:pPr>
        <w:pStyle w:val="maintext"/>
        <w:ind w:firstLineChars="90" w:firstLine="180"/>
        <w:rPr>
          <w:rFonts w:ascii="Calibri" w:hAnsi="Calibri" w:cs="Arial"/>
          <w:color w:val="000000"/>
        </w:rPr>
      </w:pPr>
    </w:p>
    <w:p w14:paraId="6A864135" w14:textId="77777777" w:rsidR="00082B6D" w:rsidRDefault="00181A69">
      <w:pPr>
        <w:pStyle w:val="2"/>
        <w:numPr>
          <w:ilvl w:val="1"/>
          <w:numId w:val="16"/>
        </w:numPr>
        <w:rPr>
          <w:color w:val="000000"/>
        </w:rPr>
      </w:pPr>
      <w:proofErr w:type="spellStart"/>
      <w:r>
        <w:rPr>
          <w:color w:val="000000"/>
        </w:rPr>
        <w:t>Netw_Energy_NR</w:t>
      </w:r>
      <w:proofErr w:type="spellEnd"/>
    </w:p>
    <w:p w14:paraId="6A86413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lastRenderedPageBreak/>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after="0"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aff1"/>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aff1"/>
              <w:numPr>
                <w:ilvl w:val="1"/>
                <w:numId w:val="50"/>
              </w:numPr>
              <w:overflowPunct w:val="0"/>
              <w:spacing w:before="0" w:after="0"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aff1"/>
              <w:numPr>
                <w:ilvl w:val="1"/>
                <w:numId w:val="50"/>
              </w:numPr>
              <w:overflowPunct w:val="0"/>
              <w:spacing w:before="0" w:after="0"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aff1"/>
              <w:numPr>
                <w:ilvl w:val="1"/>
                <w:numId w:val="50"/>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6A8642AB"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6A8642AC"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after="0" w:line="360" w:lineRule="auto"/>
              <w:rPr>
                <w:rFonts w:eastAsiaTheme="minorEastAsia"/>
                <w:sz w:val="22"/>
                <w:lang w:eastAsia="zh-CN"/>
              </w:rPr>
            </w:pPr>
          </w:p>
          <w:p w14:paraId="6A8642B0" w14:textId="77777777" w:rsidR="00082B6D" w:rsidRDefault="00181A69">
            <w:pPr>
              <w:pStyle w:val="aff1"/>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a"/>
              <w:tblW w:w="0" w:type="auto"/>
              <w:tblInd w:w="357" w:type="dxa"/>
              <w:tblLook w:val="04A0" w:firstRow="1" w:lastRow="0" w:firstColumn="1" w:lastColumn="0" w:noHBand="0" w:noVBand="1"/>
            </w:tblPr>
            <w:tblGrid>
              <w:gridCol w:w="16129"/>
            </w:tblGrid>
            <w:tr w:rsidR="00082B6D" w14:paraId="6A8642B9" w14:textId="77777777">
              <w:tc>
                <w:tcPr>
                  <w:tcW w:w="0" w:type="auto"/>
                </w:tcPr>
                <w:p w14:paraId="6A8642B1" w14:textId="77777777" w:rsidR="00082B6D" w:rsidRDefault="00181A69">
                  <w:pPr>
                    <w:pStyle w:val="maintext"/>
                    <w:spacing w:before="120" w:after="120"/>
                    <w:ind w:right="400" w:firstLineChars="90" w:firstLine="180"/>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aff1"/>
                    <w:widowControl w:val="0"/>
                    <w:numPr>
                      <w:ilvl w:val="0"/>
                      <w:numId w:val="52"/>
                    </w:numPr>
                    <w:spacing w:before="120" w:line="240" w:lineRule="auto"/>
                    <w:ind w:right="400"/>
                    <w:rPr>
                      <w:b/>
                      <w:bCs/>
                      <w:lang w:eastAsia="zh-CN"/>
                    </w:rPr>
                  </w:pPr>
                  <w:r>
                    <w:rPr>
                      <w:b/>
                      <w:bCs/>
                      <w:lang w:eastAsia="zh-CN"/>
                    </w:rPr>
                    <w:t xml:space="preserve">The type is “Per </w:t>
                  </w:r>
                  <w:proofErr w:type="gramStart"/>
                  <w:r>
                    <w:rPr>
                      <w:b/>
                      <w:bCs/>
                      <w:lang w:eastAsia="zh-CN"/>
                    </w:rPr>
                    <w:t>band</w:t>
                  </w:r>
                  <w:proofErr w:type="gramEnd"/>
                  <w:r>
                    <w:rPr>
                      <w:b/>
                      <w:bCs/>
                      <w:lang w:eastAsia="zh-CN"/>
                    </w:rPr>
                    <w:t>”</w:t>
                  </w:r>
                </w:p>
                <w:p w14:paraId="6A8642B3" w14:textId="77777777" w:rsidR="00082B6D" w:rsidRDefault="00181A69">
                  <w:pPr>
                    <w:pStyle w:val="aff1"/>
                    <w:widowControl w:val="0"/>
                    <w:numPr>
                      <w:ilvl w:val="0"/>
                      <w:numId w:val="52"/>
                    </w:numPr>
                    <w:spacing w:before="120" w:line="240" w:lineRule="auto"/>
                    <w:ind w:right="400"/>
                    <w:rPr>
                      <w:b/>
                      <w:bCs/>
                      <w:lang w:eastAsia="zh-CN"/>
                    </w:rPr>
                  </w:pPr>
                  <w:r>
                    <w:rPr>
                      <w:b/>
                      <w:bCs/>
                      <w:lang w:eastAsia="zh-CN"/>
                    </w:rPr>
                    <w:t xml:space="preserve">Include in the LS to RAN2 that RAN1 kindly asks RAN2 to design the following components per </w:t>
                  </w:r>
                  <w:proofErr w:type="gramStart"/>
                  <w:r>
                    <w:rPr>
                      <w:b/>
                      <w:bCs/>
                      <w:lang w:eastAsia="zh-CN"/>
                    </w:rPr>
                    <w:t>BC</w:t>
                  </w:r>
                  <w:proofErr w:type="gramEnd"/>
                </w:p>
                <w:p w14:paraId="6A8642B4" w14:textId="77777777" w:rsidR="00082B6D" w:rsidRDefault="00181A69">
                  <w:pPr>
                    <w:pStyle w:val="aff1"/>
                    <w:widowControl w:val="0"/>
                    <w:numPr>
                      <w:ilvl w:val="1"/>
                      <w:numId w:val="52"/>
                    </w:numPr>
                    <w:spacing w:before="120" w:line="240" w:lineRule="auto"/>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6A8642B5" w14:textId="77777777" w:rsidR="00082B6D" w:rsidRDefault="00181A69">
                  <w:pPr>
                    <w:pStyle w:val="aff1"/>
                    <w:widowControl w:val="0"/>
                    <w:numPr>
                      <w:ilvl w:val="1"/>
                      <w:numId w:val="52"/>
                    </w:numPr>
                    <w:spacing w:before="120" w:line="240" w:lineRule="auto"/>
                    <w:ind w:right="400"/>
                    <w:rPr>
                      <w:b/>
                      <w:bCs/>
                      <w:lang w:eastAsia="zh-CN"/>
                    </w:rPr>
                  </w:pPr>
                  <w:r>
                    <w:rPr>
                      <w:b/>
                      <w:bCs/>
                      <w:lang w:eastAsia="zh-CN"/>
                    </w:rPr>
                    <w:t xml:space="preserve"> Supported maximum number of total CSI-RS ports in simultaneous NZP-CSI-RS resources in active BWPs across all </w:t>
                  </w:r>
                  <w:proofErr w:type="gramStart"/>
                  <w:r>
                    <w:rPr>
                      <w:b/>
                      <w:bCs/>
                      <w:lang w:eastAsia="zh-CN"/>
                    </w:rPr>
                    <w:t>CCs</w:t>
                  </w:r>
                  <w:proofErr w:type="gramEnd"/>
                </w:p>
                <w:p w14:paraId="6A8642B6" w14:textId="77777777" w:rsidR="00082B6D" w:rsidRDefault="00181A69">
                  <w:pPr>
                    <w:pStyle w:val="aff1"/>
                    <w:widowControl w:val="0"/>
                    <w:numPr>
                      <w:ilvl w:val="0"/>
                      <w:numId w:val="52"/>
                    </w:numPr>
                    <w:spacing w:before="120" w:line="240" w:lineRule="auto"/>
                    <w:ind w:right="400"/>
                    <w:rPr>
                      <w:b/>
                      <w:bCs/>
                      <w:lang w:eastAsia="zh-CN"/>
                    </w:rPr>
                  </w:pPr>
                  <w:r>
                    <w:rPr>
                      <w:b/>
                      <w:bCs/>
                      <w:lang w:eastAsia="zh-CN"/>
                    </w:rPr>
                    <w:t>Add the following note: “Note: Components [x] and [y] are signaled per BC” where the values of x and y differ for each FG 42-1/42-1a/42-1b/42-2/42-2a/42-</w:t>
                  </w:r>
                  <w:proofErr w:type="gramStart"/>
                  <w:r>
                    <w:rPr>
                      <w:b/>
                      <w:bCs/>
                      <w:lang w:eastAsia="zh-CN"/>
                    </w:rPr>
                    <w:t>2b</w:t>
                  </w:r>
                  <w:proofErr w:type="gramEnd"/>
                </w:p>
                <w:p w14:paraId="6A8642B7" w14:textId="77777777" w:rsidR="00082B6D" w:rsidRDefault="00181A69">
                  <w:pPr>
                    <w:pStyle w:val="aff1"/>
                    <w:widowControl w:val="0"/>
                    <w:numPr>
                      <w:ilvl w:val="1"/>
                      <w:numId w:val="52"/>
                    </w:numPr>
                    <w:spacing w:before="120" w:line="240" w:lineRule="auto"/>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6A8642B8" w14:textId="77777777" w:rsidR="00082B6D" w:rsidRDefault="00181A69">
                  <w:pPr>
                    <w:pStyle w:val="aff1"/>
                    <w:widowControl w:val="0"/>
                    <w:numPr>
                      <w:ilvl w:val="1"/>
                      <w:numId w:val="52"/>
                    </w:numPr>
                    <w:spacing w:before="120" w:line="240" w:lineRule="auto"/>
                    <w:ind w:right="400"/>
                    <w:rPr>
                      <w:b/>
                      <w:bCs/>
                      <w:lang w:eastAsia="zh-CN"/>
                    </w:rPr>
                  </w:pPr>
                  <w:r>
                    <w:rPr>
                      <w:b/>
                      <w:bCs/>
                      <w:lang w:eastAsia="zh-CN"/>
                    </w:rPr>
                    <w:lastRenderedPageBreak/>
                    <w:t xml:space="preserve"> Supported maximum number of total CSI-RS ports in simultaneous NZP-CSI-RS resources in active BWPs across all CCs</w:t>
                  </w:r>
                </w:p>
              </w:tc>
            </w:tr>
          </w:tbl>
          <w:p w14:paraId="6A8642BA" w14:textId="77777777" w:rsidR="00082B6D" w:rsidRDefault="00082B6D">
            <w:pPr>
              <w:spacing w:after="0" w:line="360" w:lineRule="auto"/>
              <w:rPr>
                <w:rFonts w:eastAsiaTheme="minorEastAsia"/>
                <w:sz w:val="22"/>
                <w:szCs w:val="22"/>
                <w:lang w:eastAsia="zh-CN"/>
              </w:rPr>
            </w:pPr>
            <w:bookmarkStart w:id="214" w:name="OLE_LINK23"/>
          </w:p>
          <w:p w14:paraId="6A8642BB" w14:textId="77777777" w:rsidR="00082B6D" w:rsidRDefault="00181A69">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aff1"/>
              <w:numPr>
                <w:ilvl w:val="0"/>
                <w:numId w:val="51"/>
              </w:numPr>
              <w:adjustRightInd w:val="0"/>
              <w:snapToGrid w:val="0"/>
              <w:spacing w:before="0" w:after="0"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6A8642BD" w14:textId="77777777" w:rsidR="00082B6D" w:rsidRDefault="00181A69">
            <w:pPr>
              <w:pStyle w:val="aff1"/>
              <w:numPr>
                <w:ilvl w:val="0"/>
                <w:numId w:val="50"/>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after="0"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42C0" w14:textId="77777777" w:rsidR="00082B6D" w:rsidRDefault="00082B6D">
            <w:pPr>
              <w:spacing w:after="0" w:line="360" w:lineRule="auto"/>
              <w:rPr>
                <w:rFonts w:eastAsiaTheme="minorEastAsia"/>
                <w:sz w:val="22"/>
                <w:szCs w:val="22"/>
                <w:lang w:eastAsia="zh-CN"/>
              </w:rPr>
            </w:pPr>
          </w:p>
          <w:p w14:paraId="6A8642C1" w14:textId="77777777" w:rsidR="00082B6D" w:rsidRDefault="00181A69">
            <w:pPr>
              <w:pStyle w:val="aff1"/>
              <w:numPr>
                <w:ilvl w:val="0"/>
                <w:numId w:val="50"/>
              </w:numPr>
              <w:overflowPunct w:val="0"/>
              <w:spacing w:before="0" w:after="0"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aff1"/>
              <w:numPr>
                <w:ilvl w:val="1"/>
                <w:numId w:val="50"/>
              </w:numPr>
              <w:overflowPunct w:val="0"/>
              <w:spacing w:before="0" w:after="0"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aff1"/>
              <w:numPr>
                <w:ilvl w:val="1"/>
                <w:numId w:val="50"/>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after="0" w:line="360" w:lineRule="auto"/>
              <w:rPr>
                <w:rFonts w:eastAsiaTheme="minorEastAsia"/>
                <w:sz w:val="22"/>
                <w:szCs w:val="22"/>
                <w:lang w:eastAsia="zh-CN"/>
              </w:rPr>
            </w:pPr>
          </w:p>
          <w:p w14:paraId="6A8642CB" w14:textId="77777777" w:rsidR="00082B6D" w:rsidRDefault="00181A69">
            <w:pPr>
              <w:pStyle w:val="aff1"/>
              <w:numPr>
                <w:ilvl w:val="0"/>
                <w:numId w:val="50"/>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aff1"/>
              <w:numPr>
                <w:ilvl w:val="0"/>
                <w:numId w:val="5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A8642CD" w14:textId="77777777" w:rsidR="00082B6D" w:rsidRDefault="00181A69">
            <w:pPr>
              <w:pStyle w:val="aff1"/>
              <w:numPr>
                <w:ilvl w:val="0"/>
                <w:numId w:val="5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aff1"/>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6A8642CF" w14:textId="77777777" w:rsidR="00082B6D" w:rsidRDefault="00181A69">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lastRenderedPageBreak/>
              <w:t>Notes: The value reported for Components 2 and 3 is no larger than the value reported for Components 2 and 3 in FG 42-1a (if supported), respectively.</w:t>
            </w:r>
          </w:p>
          <w:p w14:paraId="6A8642D1" w14:textId="77777777" w:rsidR="00082B6D" w:rsidRDefault="00181A69">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aff1"/>
              <w:numPr>
                <w:ilvl w:val="0"/>
                <w:numId w:val="51"/>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after="0" w:line="360" w:lineRule="auto"/>
              <w:rPr>
                <w:rFonts w:eastAsia="SimSun"/>
                <w:b/>
                <w:iCs/>
                <w:sz w:val="22"/>
                <w:szCs w:val="22"/>
                <w:lang w:eastAsia="zh-CN"/>
              </w:rPr>
            </w:pPr>
          </w:p>
          <w:p w14:paraId="6A8642D4" w14:textId="77777777" w:rsidR="00082B6D" w:rsidRDefault="00181A69">
            <w:pPr>
              <w:pStyle w:val="aff1"/>
              <w:numPr>
                <w:ilvl w:val="0"/>
                <w:numId w:val="50"/>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w:t>
            </w:r>
            <w:proofErr w:type="gramStart"/>
            <w:r>
              <w:rPr>
                <w:rFonts w:eastAsia="SimSun"/>
                <w:iCs/>
                <w:sz w:val="22"/>
                <w:szCs w:val="22"/>
                <w:lang w:eastAsia="zh-CN"/>
              </w:rPr>
              <w:t>configurations</w:t>
            </w:r>
            <w:proofErr w:type="gramEnd"/>
            <w:r>
              <w:rPr>
                <w:rFonts w:eastAsia="SimSun"/>
                <w:iCs/>
                <w:sz w:val="22"/>
                <w:szCs w:val="22"/>
                <w:lang w:eastAsia="zh-CN"/>
              </w:rPr>
              <w:t>”</w:t>
            </w:r>
          </w:p>
          <w:p w14:paraId="6A8642D5" w14:textId="77777777" w:rsidR="00082B6D" w:rsidRDefault="00181A69">
            <w:pPr>
              <w:pStyle w:val="aff1"/>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aff1"/>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after="0"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aff1"/>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A8642E1"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ＭＳ 明朝"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6A8642E4" w14:textId="77777777" w:rsidR="00082B6D" w:rsidRDefault="00181A69">
            <w:pPr>
              <w:spacing w:after="240" w:line="240" w:lineRule="auto"/>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Proposal 16:</w:t>
            </w:r>
          </w:p>
          <w:p w14:paraId="6A8642E8" w14:textId="77777777" w:rsidR="00082B6D" w:rsidRDefault="00181A69">
            <w:pPr>
              <w:spacing w:line="240" w:lineRule="auto"/>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9" w14:textId="77777777" w:rsidR="00082B6D" w:rsidRDefault="00181A69">
            <w:pPr>
              <w:spacing w:line="240" w:lineRule="auto"/>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Proposal 17:</w:t>
            </w:r>
          </w:p>
          <w:p w14:paraId="6A8642ED"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w:t>
            </w:r>
            <w:proofErr w:type="gramStart"/>
            <w:r>
              <w:rPr>
                <w:rFonts w:eastAsiaTheme="minorEastAsia"/>
                <w:lang w:eastAsia="ko-KR"/>
              </w:rPr>
              <w:t>33, when</w:t>
            </w:r>
            <w:proofErr w:type="gramEnd"/>
            <w:r>
              <w:rPr>
                <w:rFonts w:eastAsiaTheme="minorEastAsia"/>
                <w:lang w:eastAsia="ko-KR"/>
              </w:rPr>
              <w:t xml:space="preserve">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lastRenderedPageBreak/>
              <w:t>Proposal 18:</w:t>
            </w:r>
          </w:p>
          <w:p w14:paraId="6A8642F3"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Add the following notes in FG42-1, 42-1a/b/c, 42-2, 42-2b:</w:t>
            </w:r>
          </w:p>
          <w:p w14:paraId="6A8642F4"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Add the following notes in 42-2a/c: </w:t>
            </w:r>
          </w:p>
          <w:p w14:paraId="6A8642F7"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6A8642FB"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Proposal 19: </w:t>
            </w:r>
          </w:p>
          <w:p w14:paraId="6A8642FC"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r>
              <w:rPr>
                <w:lang w:eastAsia="zh-CN"/>
              </w:rPr>
              <w:t>At a glance, the issues and proposals we would like to address are:</w:t>
            </w:r>
          </w:p>
          <w:p w14:paraId="6A864303" w14:textId="77777777" w:rsidR="00082B6D" w:rsidRDefault="00181A69">
            <w:pPr>
              <w:numPr>
                <w:ilvl w:val="0"/>
                <w:numId w:val="54"/>
              </w:numPr>
              <w:spacing w:before="0" w:after="0" w:line="240" w:lineRule="auto"/>
              <w:jc w:val="left"/>
              <w:rPr>
                <w:lang w:eastAsia="zh-CN"/>
              </w:rPr>
            </w:pPr>
            <w:r>
              <w:rPr>
                <w:lang w:eastAsia="zh-CN"/>
              </w:rPr>
              <w:t xml:space="preserve">Issue 1/ To clarify ‘periodic/semi-persistent/aperiodic’ in CSI report </w:t>
            </w:r>
            <w:proofErr w:type="gramStart"/>
            <w:r>
              <w:rPr>
                <w:lang w:eastAsia="zh-CN"/>
              </w:rPr>
              <w:t>setting</w:t>
            </w:r>
            <w:proofErr w:type="gramEnd"/>
          </w:p>
          <w:p w14:paraId="6A864304" w14:textId="77777777" w:rsidR="00082B6D" w:rsidRDefault="00181A69">
            <w:pPr>
              <w:numPr>
                <w:ilvl w:val="1"/>
                <w:numId w:val="54"/>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spacing w:before="0" w:after="0" w:line="240" w:lineRule="auto"/>
              <w:jc w:val="left"/>
              <w:rPr>
                <w:lang w:eastAsia="zh-CN"/>
              </w:rPr>
            </w:pPr>
            <w:r>
              <w:rPr>
                <w:lang w:eastAsia="zh-CN"/>
              </w:rPr>
              <w:t xml:space="preserve">Issue 2/ Duplicated parameters that should be used commonly across </w:t>
            </w:r>
            <w:proofErr w:type="gramStart"/>
            <w:r>
              <w:rPr>
                <w:lang w:eastAsia="zh-CN"/>
              </w:rPr>
              <w:t>FGs</w:t>
            </w:r>
            <w:proofErr w:type="gramEnd"/>
          </w:p>
          <w:p w14:paraId="6A864306" w14:textId="77777777" w:rsidR="00082B6D" w:rsidRDefault="00181A69">
            <w:pPr>
              <w:numPr>
                <w:ilvl w:val="1"/>
                <w:numId w:val="54"/>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spacing w:before="0" w:after="0" w:line="240" w:lineRule="auto"/>
              <w:jc w:val="left"/>
              <w:rPr>
                <w:lang w:eastAsia="zh-CN"/>
              </w:rPr>
            </w:pPr>
            <w:r>
              <w:rPr>
                <w:lang w:eastAsia="zh-CN"/>
              </w:rPr>
              <w:t>1. Supported maximum number of simultaneous NZP-CSI-RS resources per CC</w:t>
            </w:r>
          </w:p>
          <w:p w14:paraId="6A864308" w14:textId="77777777" w:rsidR="00082B6D" w:rsidRDefault="00181A69">
            <w:pPr>
              <w:numPr>
                <w:ilvl w:val="2"/>
                <w:numId w:val="54"/>
              </w:numPr>
              <w:spacing w:before="0" w:after="0" w:line="240" w:lineRule="auto"/>
              <w:jc w:val="left"/>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spacing w:before="0" w:after="0" w:line="240" w:lineRule="auto"/>
              <w:jc w:val="left"/>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spacing w:before="0" w:after="0" w:line="240" w:lineRule="auto"/>
              <w:jc w:val="left"/>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spacing w:before="0" w:after="0" w:line="240" w:lineRule="auto"/>
              <w:jc w:val="left"/>
              <w:rPr>
                <w:lang w:eastAsia="zh-CN"/>
              </w:rPr>
            </w:pPr>
            <w:r>
              <w:rPr>
                <w:lang w:eastAsia="zh-CN"/>
              </w:rPr>
              <w:t>Issue 3/ Values between semi-persistent CSI reporting on PUSCH and PUCCH</w:t>
            </w:r>
          </w:p>
          <w:p w14:paraId="6A86430D"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spacing w:before="0" w:after="0" w:line="240" w:lineRule="auto"/>
              <w:jc w:val="left"/>
              <w:rPr>
                <w:lang w:eastAsia="zh-CN"/>
              </w:rPr>
            </w:pPr>
            <w:r>
              <w:rPr>
                <w:lang w:eastAsia="zh-CN"/>
              </w:rPr>
              <w:t>Issue 4/ Values between SD and PD adaptations</w:t>
            </w:r>
          </w:p>
          <w:p w14:paraId="6A86430F"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ＭＳ 明朝"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aff1"/>
                    <w:numPr>
                      <w:ilvl w:val="0"/>
                      <w:numId w:val="55"/>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aff1"/>
                    <w:numPr>
                      <w:ilvl w:val="0"/>
                      <w:numId w:val="55"/>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aff1"/>
                    <w:numPr>
                      <w:ilvl w:val="0"/>
                      <w:numId w:val="55"/>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aff1"/>
                    <w:numPr>
                      <w:ilvl w:val="0"/>
                      <w:numId w:val="55"/>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lastRenderedPageBreak/>
                    <w:t>8. Support of single-panel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aff1"/>
                    <w:numPr>
                      <w:ilvl w:val="0"/>
                      <w:numId w:val="55"/>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A864426" w14:textId="77777777" w:rsidR="00082B6D" w:rsidRDefault="00181A69">
                  <w:pPr>
                    <w:pStyle w:val="aff1"/>
                    <w:numPr>
                      <w:ilvl w:val="0"/>
                      <w:numId w:val="55"/>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35"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ＭＳ 明朝"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aff1"/>
                    <w:numPr>
                      <w:ilvl w:val="0"/>
                      <w:numId w:val="55"/>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aff1"/>
                    <w:numPr>
                      <w:ilvl w:val="0"/>
                      <w:numId w:val="55"/>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ＭＳ 明朝" w:cs="Arial"/>
                      <w:color w:val="000000" w:themeColor="text1"/>
                      <w:szCs w:val="18"/>
                      <w:lang w:val="en-US"/>
                    </w:rPr>
                  </w:pPr>
                  <w:ins w:id="469" w:author="Apple" w:date="2024-05-06T11:43:00Z">
                    <w:r>
                      <w:rPr>
                        <w:rFonts w:eastAsia="ＭＳ 明朝"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 xml:space="preserve">Supported maximum number of simultaneous NZP-CSI-RS resources and total CSI-RS </w:t>
                    </w:r>
                    <w:proofErr w:type="gramStart"/>
                    <w:r>
                      <w:rPr>
                        <w:rFonts w:eastAsia="SimSun" w:cs="Arial"/>
                        <w:color w:val="000000" w:themeColor="text1"/>
                        <w:szCs w:val="18"/>
                        <w:lang w:val="en-US" w:eastAsia="zh-CN"/>
                      </w:rPr>
                      <w:t>ports</w:t>
                    </w:r>
                    <w:proofErr w:type="gramEnd"/>
                  </w:ins>
                </w:p>
                <w:p w14:paraId="6A86447F" w14:textId="77777777" w:rsidR="00082B6D" w:rsidRDefault="00082B6D">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ＭＳ 明朝" w:cs="Arial"/>
                      <w:color w:val="000000" w:themeColor="text1"/>
                      <w:szCs w:val="18"/>
                      <w:lang w:val="en-US"/>
                    </w:rPr>
                  </w:pPr>
                  <w:ins w:id="485" w:author="Apple" w:date="2024-05-06T11:50:00Z">
                    <w:r>
                      <w:rPr>
                        <w:rFonts w:eastAsia="ＭＳ 明朝" w:cs="Arial"/>
                        <w:color w:val="000000" w:themeColor="text1"/>
                        <w:szCs w:val="18"/>
                        <w:lang w:val="en-US"/>
                      </w:rPr>
                      <w:lastRenderedPageBreak/>
                      <w:t>At least one of FG 42-1/1a/1b/1c/2/2a/2b/2c</w:t>
                    </w:r>
                  </w:ins>
                </w:p>
                <w:p w14:paraId="6A864488" w14:textId="77777777" w:rsidR="00082B6D" w:rsidRDefault="00082B6D">
                  <w:pPr>
                    <w:pStyle w:val="TAL"/>
                    <w:rPr>
                      <w:ins w:id="486" w:author="SeungheeHan" w:date="2024-05-06T11:42:00Z"/>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 xml:space="preserve">Optional with capability </w:t>
                    </w:r>
                    <w:proofErr w:type="spellStart"/>
                    <w:r>
                      <w:rPr>
                        <w:rFonts w:cs="Arial"/>
                        <w:color w:val="000000" w:themeColor="text1"/>
                        <w:szCs w:val="18"/>
                      </w:rPr>
                      <w:t>signaling</w:t>
                    </w:r>
                  </w:ins>
                  <w:proofErr w:type="spellEnd"/>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ＭＳ 明朝"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 xml:space="preserve">nent 1 shall be </w:t>
                    </w:r>
                    <w:proofErr w:type="gramStart"/>
                    <w:r>
                      <w:rPr>
                        <w:rFonts w:cs="Arial"/>
                        <w:color w:val="000000" w:themeColor="text1"/>
                        <w:szCs w:val="18"/>
                      </w:rPr>
                      <w:t>reported</w:t>
                    </w:r>
                  </w:ins>
                  <w:proofErr w:type="gramEnd"/>
                </w:p>
                <w:p w14:paraId="6A8644CA" w14:textId="77777777" w:rsidR="00082B6D" w:rsidRDefault="00181A69">
                  <w:pPr>
                    <w:pStyle w:val="TAL"/>
                    <w:numPr>
                      <w:ilvl w:val="0"/>
                      <w:numId w:val="56"/>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6A8644CD" w14:textId="77777777" w:rsidR="00082B6D" w:rsidRDefault="00181A69">
                  <w:pPr>
                    <w:pStyle w:val="TAL"/>
                    <w:numPr>
                      <w:ilvl w:val="0"/>
                      <w:numId w:val="56"/>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proofErr w:type="gramStart"/>
                  <w:ins w:id="548" w:author="Apple" w:date="2024-05-07T10:39:00Z">
                    <w:r>
                      <w:rPr>
                        <w:rFonts w:cs="Arial"/>
                        <w:color w:val="000000" w:themeColor="text1"/>
                        <w:szCs w:val="18"/>
                        <w:lang w:val="en-US"/>
                      </w:rPr>
                      <w:t>assumed</w:t>
                    </w:r>
                  </w:ins>
                  <w:proofErr w:type="gramEnd"/>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ＭＳ 明朝" w:cs="Arial"/>
                      <w:color w:val="000000" w:themeColor="text1"/>
                      <w:szCs w:val="18"/>
                    </w:rPr>
                  </w:pPr>
                  <w:del w:id="557" w:author="Author">
                    <w:r>
                      <w:rPr>
                        <w:rFonts w:eastAsia="ＭＳ 明朝"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ＭＳ 明朝" w:cs="Arial"/>
                      <w:color w:val="000000" w:themeColor="text1"/>
                      <w:szCs w:val="18"/>
                    </w:rPr>
                  </w:pPr>
                  <w:del w:id="558"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ＭＳ 明朝" w:cs="Arial"/>
                      <w:color w:val="000000" w:themeColor="text1"/>
                      <w:szCs w:val="18"/>
                    </w:rPr>
                  </w:pPr>
                  <w:del w:id="561" w:author="Author">
                    <w:r>
                      <w:rPr>
                        <w:rFonts w:eastAsia="ＭＳ 明朝"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 {5,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ＭＳ 明朝" w:cs="Arial"/>
                      <w:color w:val="000000" w:themeColor="text1"/>
                      <w:szCs w:val="18"/>
                    </w:rPr>
                  </w:pPr>
                  <w:del w:id="562"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ＭＳ 明朝"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ＭＳ 明朝"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aff1"/>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6A86464D"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A86464E" w14:textId="77777777" w:rsidR="00082B6D" w:rsidRDefault="00082B6D">
            <w:pPr>
              <w:spacing w:before="120" w:line="240" w:lineRule="auto"/>
              <w:ind w:firstLineChars="100" w:firstLine="220"/>
              <w:rPr>
                <w:rFonts w:eastAsia="Batang"/>
                <w:sz w:val="22"/>
                <w:szCs w:val="22"/>
                <w:lang w:eastAsia="ko-KR"/>
              </w:rPr>
            </w:pPr>
          </w:p>
          <w:p w14:paraId="6A86464F" w14:textId="77777777" w:rsidR="00082B6D" w:rsidRDefault="00181A69">
            <w:pPr>
              <w:spacing w:before="120" w:line="240" w:lineRule="auto"/>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6A864651"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A864652"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6A864653"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6A864654"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6A864655"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6A864656"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6A864657"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6A864658"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6A864659" w14:textId="77777777" w:rsidR="00082B6D" w:rsidRDefault="00082B6D">
            <w:pPr>
              <w:spacing w:before="120" w:line="240" w:lineRule="auto"/>
              <w:ind w:firstLineChars="100" w:firstLine="221"/>
              <w:rPr>
                <w:b/>
                <w:sz w:val="22"/>
                <w:szCs w:val="22"/>
              </w:rPr>
            </w:pPr>
          </w:p>
          <w:p w14:paraId="6A86465A" w14:textId="77777777" w:rsidR="00082B6D" w:rsidRDefault="00181A69">
            <w:pPr>
              <w:pStyle w:val="aff1"/>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6A86465B"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6A86465C"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simultaneous NZP-CSI-RS resources per </w:t>
            </w:r>
            <w:proofErr w:type="gramStart"/>
            <w:r>
              <w:rPr>
                <w:rFonts w:ascii="Times New Roman" w:hAnsi="Times New Roman"/>
                <w:sz w:val="22"/>
                <w:szCs w:val="22"/>
                <w:lang w:val="en-GB" w:eastAsia="ko-KR"/>
              </w:rPr>
              <w:t>CC</w:t>
            </w:r>
            <w:proofErr w:type="gramEnd"/>
          </w:p>
          <w:p w14:paraId="6A86465D"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total CSI-RS ports in simultaneous NZP-CSI-RS resources per </w:t>
            </w:r>
            <w:proofErr w:type="gramStart"/>
            <w:r>
              <w:rPr>
                <w:rFonts w:ascii="Times New Roman" w:hAnsi="Times New Roman"/>
                <w:sz w:val="22"/>
                <w:szCs w:val="22"/>
                <w:lang w:val="en-GB" w:eastAsia="ko-KR"/>
              </w:rPr>
              <w:t>CC</w:t>
            </w:r>
            <w:proofErr w:type="gramEnd"/>
          </w:p>
          <w:p w14:paraId="6A86465E"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simultaneous NZP-CSI-RS resources in active BWPs across all </w:t>
            </w:r>
            <w:proofErr w:type="gramStart"/>
            <w:r>
              <w:rPr>
                <w:rFonts w:ascii="Times New Roman" w:hAnsi="Times New Roman"/>
                <w:sz w:val="22"/>
                <w:szCs w:val="22"/>
                <w:lang w:val="en-GB" w:eastAsia="ko-KR"/>
              </w:rPr>
              <w:t>CCs</w:t>
            </w:r>
            <w:proofErr w:type="gramEnd"/>
          </w:p>
          <w:p w14:paraId="6A86465F"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 xml:space="preserve">Supported maximum number of total CSI-RS ports in simultaneous NZP-CSI-RS resources in active BWPs across all </w:t>
            </w:r>
            <w:proofErr w:type="gramStart"/>
            <w:r>
              <w:rPr>
                <w:rFonts w:ascii="Times New Roman" w:hAnsi="Times New Roman"/>
                <w:sz w:val="22"/>
                <w:szCs w:val="22"/>
                <w:lang w:val="en-GB" w:eastAsia="ko-KR"/>
              </w:rPr>
              <w:t>CCs</w:t>
            </w:r>
            <w:proofErr w:type="gramEnd"/>
          </w:p>
          <w:p w14:paraId="6A864660"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A864662" w14:textId="77777777" w:rsidR="00082B6D" w:rsidRDefault="00082B6D">
            <w:pPr>
              <w:spacing w:before="120" w:line="240" w:lineRule="auto"/>
              <w:ind w:firstLineChars="100" w:firstLine="220"/>
              <w:rPr>
                <w:rFonts w:eastAsia="Batang"/>
                <w:sz w:val="22"/>
                <w:szCs w:val="22"/>
                <w:lang w:eastAsia="ko-KR"/>
              </w:rPr>
            </w:pPr>
          </w:p>
          <w:p w14:paraId="6A864663" w14:textId="77777777" w:rsidR="00082B6D" w:rsidRDefault="00181A69">
            <w:pPr>
              <w:spacing w:before="120" w:line="240" w:lineRule="auto"/>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 xml:space="preserve">Alt 1: Add a NOTE that </w:t>
            </w:r>
            <w:r>
              <w:rPr>
                <w:rFonts w:ascii="Times New Roman" w:hAnsi="Times New Roman"/>
                <w:b/>
                <w:bCs/>
                <w:sz w:val="22"/>
                <w:szCs w:val="22"/>
                <w:lang w:val="en-GB" w:eastAsia="ko-KR"/>
              </w:rPr>
              <w:t>“</w:t>
            </w:r>
            <w:r>
              <w:rPr>
                <w:rFonts w:ascii="Times New Roman" w:hAnsi="Times New Roman" w:hint="eastAsia"/>
                <w:b/>
                <w:bCs/>
                <w:sz w:val="22"/>
                <w:szCs w:val="22"/>
                <w:lang w:val="en-GB" w:eastAsia="ko-KR"/>
              </w:rPr>
              <w:t xml:space="preserve">UE shall report the same value for the below components across FGs </w:t>
            </w:r>
            <w:r>
              <w:rPr>
                <w:rFonts w:ascii="Times New Roman" w:hAnsi="Times New Roman"/>
                <w:b/>
                <w:bCs/>
                <w:sz w:val="22"/>
                <w:szCs w:val="22"/>
                <w:lang w:val="en-GB" w:eastAsia="ko-KR"/>
              </w:rPr>
              <w:t>42-1/1a/1b/1c/2/2a/2b/2c”</w:t>
            </w:r>
            <w:r>
              <w:rPr>
                <w:rFonts w:ascii="Times New Roman" w:hAnsi="Times New Roman" w:hint="eastAsia"/>
                <w:b/>
                <w:bCs/>
                <w:sz w:val="22"/>
                <w:szCs w:val="22"/>
                <w:lang w:val="en-GB" w:eastAsia="ko-KR"/>
              </w:rPr>
              <w:t>.</w:t>
            </w:r>
          </w:p>
          <w:p w14:paraId="6A864665"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lastRenderedPageBreak/>
              <w:t xml:space="preserve">Supported maximum number of simultaneous NZP-CSI-RS resources per </w:t>
            </w:r>
            <w:proofErr w:type="gramStart"/>
            <w:r>
              <w:rPr>
                <w:rFonts w:ascii="Times New Roman" w:hAnsi="Times New Roman"/>
                <w:b/>
                <w:bCs/>
                <w:sz w:val="22"/>
                <w:szCs w:val="22"/>
                <w:lang w:val="en-GB" w:eastAsia="ko-KR"/>
              </w:rPr>
              <w:t>CC</w:t>
            </w:r>
            <w:proofErr w:type="gramEnd"/>
          </w:p>
          <w:p w14:paraId="6A864666"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total CSI-RS ports in simultaneous NZP-CSI-RS resources per </w:t>
            </w:r>
            <w:proofErr w:type="gramStart"/>
            <w:r>
              <w:rPr>
                <w:rFonts w:ascii="Times New Roman" w:hAnsi="Times New Roman"/>
                <w:b/>
                <w:bCs/>
                <w:sz w:val="22"/>
                <w:szCs w:val="22"/>
                <w:lang w:val="en-GB" w:eastAsia="ko-KR"/>
              </w:rPr>
              <w:t>CC</w:t>
            </w:r>
            <w:proofErr w:type="gramEnd"/>
          </w:p>
          <w:p w14:paraId="6A864667"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simultaneous NZP-CSI-RS resources in active BWPs across all </w:t>
            </w:r>
            <w:proofErr w:type="gramStart"/>
            <w:r>
              <w:rPr>
                <w:rFonts w:ascii="Times New Roman" w:hAnsi="Times New Roman"/>
                <w:b/>
                <w:bCs/>
                <w:sz w:val="22"/>
                <w:szCs w:val="22"/>
                <w:lang w:val="en-GB" w:eastAsia="ko-KR"/>
              </w:rPr>
              <w:t>CCs</w:t>
            </w:r>
            <w:proofErr w:type="gramEnd"/>
          </w:p>
          <w:p w14:paraId="6A864668"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total CSI-RS ports in simultaneous NZP-CSI-RS resources in active BWPs across all </w:t>
            </w:r>
            <w:proofErr w:type="gramStart"/>
            <w:r>
              <w:rPr>
                <w:rFonts w:ascii="Times New Roman" w:hAnsi="Times New Roman"/>
                <w:b/>
                <w:bCs/>
                <w:sz w:val="22"/>
                <w:szCs w:val="22"/>
                <w:lang w:val="en-GB" w:eastAsia="ko-KR"/>
              </w:rPr>
              <w:t>CCs</w:t>
            </w:r>
            <w:proofErr w:type="gramEnd"/>
          </w:p>
          <w:p w14:paraId="6A864669" w14:textId="77777777" w:rsidR="00082B6D" w:rsidRDefault="00181A69">
            <w:pPr>
              <w:pStyle w:val="aff1"/>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 xml:space="preserve">Alt 2: Add a NEW FG, as </w:t>
            </w:r>
            <w:proofErr w:type="gramStart"/>
            <w:r>
              <w:rPr>
                <w:rFonts w:ascii="Times New Roman" w:hAnsi="Times New Roman" w:hint="eastAsia"/>
                <w:b/>
                <w:bCs/>
                <w:sz w:val="22"/>
                <w:szCs w:val="22"/>
                <w:lang w:val="en-GB" w:eastAsia="ko-KR"/>
              </w:rPr>
              <w:t>follows</w:t>
            </w:r>
            <w:proofErr w:type="gramEnd"/>
          </w:p>
          <w:p w14:paraId="6A86466A"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Feature group</w:t>
            </w:r>
          </w:p>
          <w:p w14:paraId="6A86466B"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Supported maximum number of simultaneous NZP-CSI-RS resources and total CSI-RS </w:t>
            </w:r>
            <w:proofErr w:type="gramStart"/>
            <w:r>
              <w:rPr>
                <w:rFonts w:ascii="Times New Roman" w:hAnsi="Times New Roman"/>
                <w:b/>
                <w:bCs/>
                <w:sz w:val="22"/>
                <w:szCs w:val="22"/>
                <w:lang w:val="en-GB" w:eastAsia="ko-KR"/>
              </w:rPr>
              <w:t>ports</w:t>
            </w:r>
            <w:proofErr w:type="gramEnd"/>
          </w:p>
          <w:p w14:paraId="6A86466C"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Components</w:t>
            </w:r>
          </w:p>
          <w:p w14:paraId="6A86466D"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1. Supported maximum number of simultaneous NZP-CSI-RS resources per CC</w:t>
            </w:r>
          </w:p>
          <w:p w14:paraId="6A86466E"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2. Supported maximum number of total CSI-RS ports in simultaneous NZP-CSI-RS resources per CC</w:t>
            </w:r>
          </w:p>
          <w:p w14:paraId="6A86466F"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3. Supported maximum number of simultaneous NZP-CSI-RS resources in active BWPs across all CCs</w:t>
            </w:r>
          </w:p>
          <w:p w14:paraId="6A864670"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Prerequisite feature groups</w:t>
            </w:r>
          </w:p>
          <w:p w14:paraId="6A864672"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At least one of FG 42-1/1a/1b/1c/2/2a/2b/2c</w:t>
            </w:r>
          </w:p>
          <w:p w14:paraId="6A864673"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 xml:space="preserve">Consequence if the feature is not supported by the </w:t>
            </w:r>
            <w:proofErr w:type="gramStart"/>
            <w:r>
              <w:rPr>
                <w:rFonts w:ascii="Times New Roman" w:hAnsi="Times New Roman"/>
                <w:b/>
                <w:bCs/>
                <w:sz w:val="22"/>
                <w:szCs w:val="22"/>
                <w:lang w:val="en-GB" w:eastAsia="ko-KR"/>
              </w:rPr>
              <w:t>UE</w:t>
            </w:r>
            <w:proofErr w:type="gramEnd"/>
          </w:p>
          <w:p w14:paraId="6A864674"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UE does not support spatial or power domain adaptation.</w:t>
            </w:r>
          </w:p>
          <w:p w14:paraId="6A864675"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Per band</w:t>
            </w:r>
          </w:p>
          <w:p w14:paraId="6A864677" w14:textId="77777777" w:rsidR="00082B6D" w:rsidRDefault="00181A69">
            <w:pPr>
              <w:pStyle w:val="aff1"/>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Note</w:t>
            </w:r>
          </w:p>
          <w:p w14:paraId="6A864678"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1 candidate values: {1, 2, 3 … 32}</w:t>
            </w:r>
          </w:p>
          <w:p w14:paraId="6A864679"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2 candidate values: {8, 16, 24, … 128}</w:t>
            </w:r>
          </w:p>
          <w:p w14:paraId="6A86467A"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Pr>
                <w:rFonts w:ascii="Times New Roman" w:hAnsi="Times New Roman"/>
                <w:b/>
                <w:bCs/>
                <w:sz w:val="22"/>
                <w:szCs w:val="22"/>
                <w:lang w:val="en-GB" w:eastAsia="ko-KR"/>
              </w:rPr>
              <w:t>{5, 6, 7, 8, 9, 10, 12, 14, 16, …, 62, 64}</w:t>
            </w:r>
          </w:p>
          <w:p w14:paraId="6A86467B" w14:textId="77777777" w:rsidR="00082B6D" w:rsidRDefault="00181A69">
            <w:pPr>
              <w:pStyle w:val="aff1"/>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4 candidate value: {8, 16, 24, …,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rPr>
                <w:rFonts w:eastAsia="ＭＳ 明朝"/>
                <w:sz w:val="22"/>
                <w:szCs w:val="22"/>
                <w:lang w:eastAsia="ja-JP"/>
              </w:rPr>
            </w:pPr>
            <w:r>
              <w:rPr>
                <w:rFonts w:eastAsia="ＭＳ 明朝"/>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rPr>
                <w:rFonts w:eastAsia="ＭＳ 明朝"/>
                <w:sz w:val="22"/>
                <w:szCs w:val="22"/>
              </w:rPr>
            </w:pPr>
            <w:r>
              <w:rPr>
                <w:rFonts w:eastAsia="ＭＳ 明朝" w:hint="eastAsia"/>
                <w:sz w:val="22"/>
                <w:szCs w:val="22"/>
              </w:rPr>
              <w:t>R</w:t>
            </w:r>
            <w:r>
              <w:rPr>
                <w:rFonts w:eastAsia="ＭＳ 明朝"/>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lastRenderedPageBreak/>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A864692" w14:textId="77777777" w:rsidR="00082B6D" w:rsidRDefault="00181A69">
            <w:pPr>
              <w:pStyle w:val="aff1"/>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aff1"/>
              <w:numPr>
                <w:ilvl w:val="1"/>
                <w:numId w:val="59"/>
              </w:numPr>
              <w:spacing w:before="0" w:after="0" w:line="240" w:lineRule="auto"/>
              <w:contextualSpacing w:val="0"/>
              <w:jc w:val="left"/>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A864697" w14:textId="77777777" w:rsidR="00082B6D" w:rsidRDefault="00082B6D"/>
          <w:p w14:paraId="6A864698" w14:textId="77777777" w:rsidR="00082B6D" w:rsidRDefault="00181A69">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FG 42-1/1a/1b/1c/2/2b to clarify when the per-CC and all-CC </w:t>
            </w:r>
            <w:proofErr w:type="gramStart"/>
            <w:r>
              <w:rPr>
                <w:lang w:eastAsia="ja-JP"/>
              </w:rPr>
              <w:t>cases</w:t>
            </w:r>
            <w:bookmarkEnd w:id="570"/>
            <w:proofErr w:type="gramEnd"/>
          </w:p>
          <w:p w14:paraId="6A86469D"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FG 42-2a/2c to clarify when the per-CC and all CC </w:t>
            </w:r>
            <w:proofErr w:type="gramStart"/>
            <w:r>
              <w:rPr>
                <w:lang w:eastAsia="ja-JP"/>
              </w:rPr>
              <w:t>cases</w:t>
            </w:r>
            <w:bookmarkEnd w:id="573"/>
            <w:proofErr w:type="gramEnd"/>
          </w:p>
          <w:p w14:paraId="6A8646A0"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spacing w:line="240" w:lineRule="auto"/>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7" w:name="_Toc166250303"/>
            <w:r>
              <w:rPr>
                <w:lang w:eastAsia="ja-JP"/>
              </w:rPr>
              <w:t xml:space="preserve">Supported maximum number of simultaneous NZP-CSI-RS resources per </w:t>
            </w:r>
            <w:proofErr w:type="gramStart"/>
            <w:r>
              <w:rPr>
                <w:lang w:eastAsia="ja-JP"/>
              </w:rPr>
              <w:t>CC</w:t>
            </w:r>
            <w:bookmarkEnd w:id="577"/>
            <w:proofErr w:type="gramEnd"/>
          </w:p>
          <w:p w14:paraId="6A8646A7"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8" w:name="_Toc166250304"/>
            <w:r>
              <w:rPr>
                <w:lang w:eastAsia="ja-JP"/>
              </w:rPr>
              <w:t xml:space="preserve">Supported maximum number of total CSI-RS ports in simultaneous NZP-CSI-RS resources per </w:t>
            </w:r>
            <w:proofErr w:type="gramStart"/>
            <w:r>
              <w:rPr>
                <w:lang w:eastAsia="ja-JP"/>
              </w:rPr>
              <w:t>CC</w:t>
            </w:r>
            <w:bookmarkEnd w:id="578"/>
            <w:proofErr w:type="gramEnd"/>
          </w:p>
          <w:p w14:paraId="6A8646A8"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9" w:name="_Toc166250305"/>
            <w:r>
              <w:rPr>
                <w:lang w:eastAsia="ja-JP"/>
              </w:rPr>
              <w:t xml:space="preserve">Supported maximum number of simultaneous NZP-CSI-RS resources in active BWPs across all </w:t>
            </w:r>
            <w:proofErr w:type="gramStart"/>
            <w:r>
              <w:rPr>
                <w:lang w:eastAsia="ja-JP"/>
              </w:rPr>
              <w:t>CCs</w:t>
            </w:r>
            <w:bookmarkEnd w:id="579"/>
            <w:proofErr w:type="gramEnd"/>
          </w:p>
          <w:p w14:paraId="6A8646A9"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80" w:name="_Toc166250306"/>
            <w:r>
              <w:rPr>
                <w:lang w:eastAsia="ja-JP"/>
              </w:rPr>
              <w:t xml:space="preserve">Supported maximum number of total CSI-RS ports in simultaneous NZP-CSI-RS resources in active BWPs across all </w:t>
            </w:r>
            <w:proofErr w:type="gramStart"/>
            <w:r>
              <w:rPr>
                <w:lang w:eastAsia="ja-JP"/>
              </w:rPr>
              <w:t>CCs</w:t>
            </w:r>
            <w:bookmarkEnd w:id="5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ＭＳ 明朝"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 xml:space="preserve">Note 2: The value reported in component 5 or 6 is used when a CSI report configuration in the </w:t>
                    </w:r>
                    <w:r>
                      <w:rPr>
                        <w:rFonts w:eastAsiaTheme="minorEastAsia" w:cs="Arial"/>
                        <w:color w:val="000000" w:themeColor="text1"/>
                        <w:sz w:val="18"/>
                        <w:szCs w:val="18"/>
                        <w:lang w:eastAsia="zh-CN"/>
                      </w:rPr>
                      <w:lastRenderedPageBreak/>
                      <w:t>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Supported maximum number of total CSI-RS ports in simultaneous NZP-CSI-RS resources in </w:t>
                  </w:r>
                  <w:r>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aff1"/>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6A864803" w14:textId="77777777" w:rsidR="00082B6D" w:rsidRDefault="00181A69">
            <w:pPr>
              <w:pStyle w:val="aff1"/>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6A864804" w14:textId="77777777" w:rsidR="00082B6D" w:rsidRDefault="00181A69">
            <w:pPr>
              <w:pStyle w:val="aff1"/>
              <w:numPr>
                <w:ilvl w:val="0"/>
                <w:numId w:val="60"/>
              </w:numPr>
              <w:spacing w:line="240" w:lineRule="auto"/>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w:t>
            </w:r>
            <w:proofErr w:type="gramStart"/>
            <w:r>
              <w:rPr>
                <w:rFonts w:cs="Arial"/>
                <w:b/>
                <w:bCs/>
                <w:color w:val="000000" w:themeColor="text1"/>
                <w:sz w:val="18"/>
                <w:szCs w:val="18"/>
              </w:rPr>
              <w:t>BWP</w:t>
            </w:r>
            <w:proofErr w:type="gramEnd"/>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aff1"/>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aff1"/>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aff1"/>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aff1"/>
              <w:numPr>
                <w:ilvl w:val="0"/>
                <w:numId w:val="62"/>
              </w:numPr>
              <w:spacing w:line="240" w:lineRule="auto"/>
              <w:rPr>
                <w:b/>
                <w:bCs/>
              </w:rPr>
            </w:pPr>
            <w:r>
              <w:rPr>
                <w:b/>
                <w:bCs/>
              </w:rPr>
              <w:t>FG 2-35 is prerequisite for FGs 42-1/1a/1b/1c/2/2a/2b/2c/8/9.</w:t>
            </w:r>
          </w:p>
          <w:p w14:paraId="6A86480D" w14:textId="77777777" w:rsidR="00082B6D" w:rsidRDefault="00181A69">
            <w:pPr>
              <w:pStyle w:val="aff1"/>
              <w:numPr>
                <w:ilvl w:val="0"/>
                <w:numId w:val="62"/>
              </w:numPr>
              <w:spacing w:line="240" w:lineRule="auto"/>
              <w:rPr>
                <w:b/>
                <w:bCs/>
              </w:rPr>
            </w:pPr>
            <w:r>
              <w:rPr>
                <w:b/>
                <w:bCs/>
              </w:rPr>
              <w:t>Additionally, FG 2-32a is prerequisite for FG 42-1c/2c, and FG 2-32b is prerequisite for FG 42-1a/2a.</w:t>
            </w:r>
          </w:p>
          <w:p w14:paraId="6A86480E" w14:textId="77777777" w:rsidR="00082B6D" w:rsidRDefault="00082B6D">
            <w:pPr>
              <w:pStyle w:val="aff1"/>
              <w:rPr>
                <w:b/>
                <w:bCs/>
              </w:rPr>
            </w:pPr>
          </w:p>
          <w:p w14:paraId="6A86480F" w14:textId="77777777" w:rsidR="00082B6D" w:rsidRDefault="00181A69">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jc w:val="left"/>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aff1"/>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 xml:space="preserve">simultaneous NZP-CSI-RS resources per </w:t>
            </w:r>
            <w:proofErr w:type="gramStart"/>
            <w:r>
              <w:rPr>
                <w:rFonts w:cs="Arial"/>
                <w:b/>
                <w:bCs/>
              </w:rPr>
              <w:t>CC</w:t>
            </w:r>
            <w:proofErr w:type="gramEnd"/>
          </w:p>
          <w:p w14:paraId="6A864814" w14:textId="77777777" w:rsidR="00082B6D" w:rsidRDefault="00181A69">
            <w:pPr>
              <w:pStyle w:val="aff1"/>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per </w:t>
            </w:r>
            <w:proofErr w:type="gramStart"/>
            <w:r>
              <w:rPr>
                <w:rFonts w:cs="Arial"/>
                <w:b/>
                <w:bCs/>
              </w:rPr>
              <w:t>CC</w:t>
            </w:r>
            <w:proofErr w:type="gramEnd"/>
          </w:p>
          <w:p w14:paraId="6A864815" w14:textId="77777777" w:rsidR="00082B6D" w:rsidRDefault="00181A69">
            <w:pPr>
              <w:pStyle w:val="aff1"/>
              <w:numPr>
                <w:ilvl w:val="0"/>
                <w:numId w:val="64"/>
              </w:numPr>
              <w:spacing w:line="240" w:lineRule="auto"/>
              <w:jc w:val="left"/>
              <w:rPr>
                <w:rFonts w:cs="Arial"/>
                <w:b/>
                <w:bCs/>
              </w:rPr>
            </w:pPr>
            <w:r>
              <w:rPr>
                <w:rFonts w:cs="Arial"/>
                <w:b/>
                <w:bCs/>
              </w:rPr>
              <w:t xml:space="preserve">Supported maximum number of simultaneous NZP-CSI-RS resources in active BWPs across all </w:t>
            </w:r>
            <w:proofErr w:type="gramStart"/>
            <w:r>
              <w:rPr>
                <w:rFonts w:cs="Arial"/>
                <w:b/>
                <w:bCs/>
              </w:rPr>
              <w:t>CCs</w:t>
            </w:r>
            <w:proofErr w:type="gramEnd"/>
          </w:p>
          <w:p w14:paraId="6A864816" w14:textId="77777777" w:rsidR="00082B6D" w:rsidRDefault="00181A69">
            <w:pPr>
              <w:pStyle w:val="aff1"/>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in active BWPs across all </w:t>
            </w:r>
            <w:proofErr w:type="gramStart"/>
            <w:r>
              <w:rPr>
                <w:rFonts w:cs="Arial"/>
                <w:b/>
                <w:bCs/>
              </w:rPr>
              <w:t>CCs</w:t>
            </w:r>
            <w:proofErr w:type="gramEnd"/>
          </w:p>
          <w:p w14:paraId="6A864817" w14:textId="77777777" w:rsidR="00082B6D" w:rsidRDefault="00082B6D">
            <w:pPr>
              <w:rPr>
                <w:rFonts w:cs="Arial"/>
                <w:b/>
                <w:bCs/>
                <w:i/>
                <w:iCs/>
              </w:rPr>
            </w:pPr>
          </w:p>
          <w:p w14:paraId="6A864818" w14:textId="77777777" w:rsidR="00082B6D" w:rsidRDefault="00181A6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lastRenderedPageBreak/>
              <w:t>Proposal 1.4</w:t>
            </w:r>
            <w:r>
              <w:rPr>
                <w:b/>
                <w:bCs/>
              </w:rPr>
              <w:t>: Add the following notes to all spatial/power domain adaptation feature groups.</w:t>
            </w:r>
          </w:p>
          <w:p w14:paraId="6A86481B" w14:textId="77777777" w:rsidR="00082B6D" w:rsidRDefault="00181A69">
            <w:pPr>
              <w:pStyle w:val="aff1"/>
              <w:numPr>
                <w:ilvl w:val="0"/>
                <w:numId w:val="63"/>
              </w:numPr>
              <w:spacing w:line="240" w:lineRule="auto"/>
              <w:jc w:val="left"/>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180"/>
        <w:rPr>
          <w:rFonts w:ascii="Calibri" w:hAnsi="Calibri" w:cs="Arial"/>
          <w:color w:val="000000"/>
        </w:rPr>
      </w:pPr>
    </w:p>
    <w:p w14:paraId="6A86481E" w14:textId="77777777" w:rsidR="00082B6D" w:rsidRDefault="00181A69">
      <w:pPr>
        <w:pStyle w:val="2"/>
        <w:numPr>
          <w:ilvl w:val="1"/>
          <w:numId w:val="16"/>
        </w:numPr>
        <w:rPr>
          <w:color w:val="000000"/>
        </w:rPr>
      </w:pPr>
      <w:r>
        <w:rPr>
          <w:color w:val="000000"/>
        </w:rPr>
        <w:t>NR_Mob_enh2</w:t>
      </w:r>
    </w:p>
    <w:p w14:paraId="6A86481F"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082B6D" w14:paraId="6A864881" w14:textId="77777777">
              <w:tc>
                <w:tcPr>
                  <w:tcW w:w="0" w:type="auto"/>
                  <w:shd w:val="clear" w:color="auto" w:fill="auto"/>
                </w:tcPr>
                <w:p w14:paraId="6A864863" w14:textId="77777777" w:rsidR="00082B6D" w:rsidRDefault="00181A69">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486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val="en-US" w:eastAsia="ja-JP"/>
                    </w:rPr>
                    <w:lastRenderedPageBreak/>
                    <w:t>2-21 or 2-22 or 2-23 or 2-23a</w:t>
                  </w:r>
                </w:p>
              </w:tc>
              <w:tc>
                <w:tcPr>
                  <w:tcW w:w="0" w:type="auto"/>
                  <w:shd w:val="clear" w:color="auto" w:fill="auto"/>
                </w:tcPr>
                <w:p w14:paraId="6A86486F"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jc w:val="left"/>
                    <w:rPr>
                      <w:rFonts w:ascii="Arial" w:hAnsi="Arial" w:cs="Arial"/>
                      <w:color w:val="000000" w:themeColor="text1"/>
                      <w:sz w:val="18"/>
                      <w:szCs w:val="18"/>
                    </w:rPr>
                  </w:pPr>
                </w:p>
                <w:p w14:paraId="6A86487F"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 xml:space="preserve">would be reasonable to make it clear as in legacy beam reporting configuration. Thus, we </w:t>
            </w:r>
            <w:proofErr w:type="gramStart"/>
            <w:r>
              <w:rPr>
                <w:sz w:val="22"/>
                <w:szCs w:val="22"/>
                <w:lang w:eastAsia="ja-JP"/>
              </w:rPr>
              <w:t>propose</w:t>
            </w:r>
            <w:proofErr w:type="gramEnd"/>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aa"/>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aa"/>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aa"/>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180"/>
        <w:rPr>
          <w:rFonts w:ascii="Calibri" w:hAnsi="Calibri" w:cs="Arial"/>
          <w:color w:val="000000"/>
        </w:rPr>
      </w:pPr>
    </w:p>
    <w:p w14:paraId="6A8648AB"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8B3"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rFonts w:ascii="Times New Roman" w:hAnsi="Times New Roman"/>
                <w:color w:val="000000"/>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rFonts w:ascii="Times New Roman" w:hAnsi="Times New Roman"/>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6A8648FF" w14:textId="77777777" w:rsidR="00082B6D" w:rsidRDefault="00181A69">
            <w:pPr>
              <w:rPr>
                <w:rFonts w:ascii="Times New Roman" w:hAnsi="Times New Roman"/>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90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90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ＭＳ 明朝" w:cs="Arial"/>
                      <w:color w:val="000000" w:themeColor="text1"/>
                      <w:szCs w:val="18"/>
                    </w:rPr>
                  </w:pPr>
                  <w:r>
                    <w:rPr>
                      <w:rFonts w:eastAsia="ＭＳ 明朝" w:cs="Arial"/>
                      <w:strike/>
                      <w:color w:val="FF0000"/>
                      <w:szCs w:val="18"/>
                    </w:rPr>
                    <w:lastRenderedPageBreak/>
                    <w:t>23-1-1,</w:t>
                  </w:r>
                  <w:r>
                    <w:rPr>
                      <w:rFonts w:eastAsia="ＭＳ 明朝" w:cs="Arial"/>
                      <w:color w:val="FF0000"/>
                      <w:szCs w:val="18"/>
                    </w:rPr>
                    <w:t xml:space="preserve"> </w:t>
                  </w:r>
                  <w:r>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ＭＳ 明朝" w:cs="Arial"/>
                      <w:color w:val="000000" w:themeColor="text1"/>
                      <w:szCs w:val="18"/>
                    </w:rPr>
                  </w:pPr>
                  <w:r>
                    <w:rPr>
                      <w:rFonts w:eastAsia="ＭＳ 明朝" w:cs="Arial"/>
                      <w:strike/>
                      <w:color w:val="FF0000"/>
                      <w:szCs w:val="18"/>
                    </w:rPr>
                    <w:t>23-10-1,</w:t>
                  </w:r>
                  <w:r>
                    <w:rPr>
                      <w:rFonts w:eastAsia="ＭＳ 明朝" w:cs="Arial"/>
                      <w:color w:val="FF0000"/>
                      <w:szCs w:val="18"/>
                    </w:rPr>
                    <w:t xml:space="preserve"> </w:t>
                  </w:r>
                  <w:r>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180"/>
        <w:rPr>
          <w:rFonts w:ascii="Calibri" w:hAnsi="Calibri" w:cs="Arial"/>
          <w:color w:val="000000"/>
        </w:rPr>
      </w:pPr>
    </w:p>
    <w:p w14:paraId="6A864953" w14:textId="77777777" w:rsidR="00082B6D" w:rsidRDefault="00181A69">
      <w:pPr>
        <w:pStyle w:val="2"/>
        <w:numPr>
          <w:ilvl w:val="1"/>
          <w:numId w:val="16"/>
        </w:numPr>
        <w:rPr>
          <w:color w:val="000000"/>
        </w:rPr>
      </w:pPr>
      <w:proofErr w:type="spellStart"/>
      <w:r>
        <w:rPr>
          <w:color w:val="000000"/>
        </w:rPr>
        <w:t>NR_NTN_enh</w:t>
      </w:r>
      <w:proofErr w:type="spellEnd"/>
    </w:p>
    <w:p w14:paraId="6A864954"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ＭＳ 明朝"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ＭＳ 明朝"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7D"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spacing w:after="0"/>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6A864983" w14:textId="77777777" w:rsidR="00082B6D" w:rsidRDefault="00082B6D">
            <w:pPr>
              <w:rPr>
                <w:rFonts w:eastAsia="Malgun Gothic"/>
                <w:sz w:val="24"/>
                <w:szCs w:val="24"/>
              </w:rPr>
            </w:pPr>
          </w:p>
          <w:p w14:paraId="6A864984" w14:textId="77777777" w:rsidR="00082B6D" w:rsidRDefault="00181A6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6A864985" w14:textId="77777777" w:rsidR="00082B6D" w:rsidRDefault="00181A69">
            <w:pPr>
              <w:numPr>
                <w:ilvl w:val="0"/>
                <w:numId w:val="65"/>
              </w:numPr>
              <w:spacing w:before="0" w:line="240" w:lineRule="auto"/>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spacing w:after="0"/>
                    <w:rPr>
                      <w:rFonts w:eastAsia="ＭＳ 明朝"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Support receiving repetition factor in system information</w:t>
                  </w:r>
                </w:p>
                <w:p w14:paraId="6A86498B" w14:textId="77777777" w:rsidR="00082B6D" w:rsidRDefault="00181A69">
                  <w:pPr>
                    <w:keepNext/>
                    <w:keepLines/>
                    <w:spacing w:after="0"/>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6A86498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4. Support Msg3 to report capability for PUCCH Msg4 HARQ-ACK repetition</w:t>
                  </w:r>
                </w:p>
                <w:p w14:paraId="6A86498D" w14:textId="77777777" w:rsidR="00082B6D" w:rsidRDefault="00181A69">
                  <w:pPr>
                    <w:spacing w:after="0"/>
                    <w:rPr>
                      <w:rFonts w:eastAsia="ＭＳ ゴシック" w:cs="Arial"/>
                      <w:color w:val="000000"/>
                      <w:sz w:val="18"/>
                      <w:szCs w:val="18"/>
                    </w:rPr>
                  </w:pPr>
                  <w:r>
                    <w:rPr>
                      <w:rFonts w:eastAsia="ＭＳ ゴシック" w:cs="Arial"/>
                      <w:color w:val="000000"/>
                      <w:sz w:val="18"/>
                      <w:szCs w:val="18"/>
                    </w:rPr>
                    <w:t>5. Extension of the repetition transmission of PUCCH before dedicated PUCCH resource configuration</w:t>
                  </w:r>
                </w:p>
                <w:p w14:paraId="6A86498E" w14:textId="77777777" w:rsidR="00082B6D" w:rsidRDefault="00181A69">
                  <w:pPr>
                    <w:spacing w:after="0"/>
                    <w:rPr>
                      <w:rFonts w:eastAsia="ＭＳ ゴシック" w:cs="Arial"/>
                      <w:color w:val="000000"/>
                      <w:sz w:val="18"/>
                      <w:szCs w:val="18"/>
                    </w:rPr>
                  </w:pPr>
                  <w:r>
                    <w:rPr>
                      <w:rFonts w:eastAsia="ＭＳ ゴシック"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spacing w:after="0"/>
                    <w:rPr>
                      <w:rFonts w:eastAsia="ＭＳ 明朝"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SimSun" w:cs="Arial"/>
                      <w:color w:val="000000"/>
                      <w:sz w:val="18"/>
                      <w:szCs w:val="18"/>
                      <w:lang w:eastAsia="ko-KR"/>
                    </w:rPr>
                  </w:pPr>
                </w:p>
                <w:p w14:paraId="6A864999" w14:textId="77777777" w:rsidR="00082B6D" w:rsidRDefault="00181A69">
                  <w:pPr>
                    <w:keepNext/>
                    <w:keepLines/>
                    <w:spacing w:after="0"/>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spacing w:after="0"/>
              <w:rPr>
                <w:rFonts w:eastAsia="Malgun Gothic"/>
                <w:sz w:val="24"/>
                <w:szCs w:val="24"/>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ＭＳ ゴシック"/>
                <w:lang w:eastAsia="zh-CN"/>
              </w:rPr>
              <w:t xml:space="preserve">RAN4 has discussed the requirements for UE Rx-Tx time difference measurement for single satellite based RTT for NW verified </w:t>
            </w:r>
            <w:proofErr w:type="gramStart"/>
            <w:r>
              <w:rPr>
                <w:rFonts w:eastAsia="ＭＳ ゴシック"/>
                <w:lang w:eastAsia="zh-CN"/>
              </w:rPr>
              <w:t>location, and</w:t>
            </w:r>
            <w:proofErr w:type="gramEnd"/>
            <w:r>
              <w:rPr>
                <w:rFonts w:eastAsia="ＭＳ ゴシック"/>
                <w:lang w:eastAsia="zh-CN"/>
              </w:rPr>
              <w:t xml:space="preserve">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ＭＳ ゴシック"/>
                <w:lang w:eastAsia="zh-CN"/>
              </w:rPr>
            </w:pPr>
            <w:r>
              <w:rPr>
                <w:rFonts w:eastAsia="SimSun"/>
                <w:lang w:eastAsia="zh-CN"/>
              </w:rPr>
              <w:t xml:space="preserve">RAN4 </w:t>
            </w:r>
            <w:r>
              <w:rPr>
                <w:rFonts w:eastAsia="ＭＳ ゴシック"/>
                <w:lang w:eastAsia="zh-CN"/>
              </w:rPr>
              <w:t xml:space="preserve">also discussed the UE capability related to single sample </w:t>
            </w:r>
            <w:proofErr w:type="gramStart"/>
            <w:r>
              <w:rPr>
                <w:rFonts w:eastAsia="ＭＳ ゴシック"/>
                <w:lang w:eastAsia="zh-CN"/>
              </w:rPr>
              <w:t>measurement, and</w:t>
            </w:r>
            <w:proofErr w:type="gramEnd"/>
            <w:r>
              <w:rPr>
                <w:rFonts w:eastAsia="ＭＳ ゴシック"/>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ＭＳ ゴシック"/>
              </w:rPr>
              <w:t>fully asks RAN1 and RAN2 to take the above information into account and update the feature list and UE capability as necessary.</w:t>
            </w:r>
          </w:p>
          <w:p w14:paraId="6A8649A1" w14:textId="77777777" w:rsidR="00082B6D" w:rsidRDefault="00181A6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SimSun"/>
                <w:sz w:val="22"/>
                <w:szCs w:val="22"/>
                <w:lang w:eastAsia="zh-CN"/>
              </w:rPr>
            </w:pPr>
          </w:p>
          <w:p w14:paraId="6A8649A3" w14:textId="77777777" w:rsidR="00082B6D" w:rsidRDefault="00181A6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6A8649A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spacing w:after="0"/>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spacing w:after="0"/>
                    <w:rPr>
                      <w:rFonts w:eastAsia="ＭＳ 明朝"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UE does not support </w:t>
                  </w:r>
                  <w:proofErr w:type="gramStart"/>
                  <w:r>
                    <w:rPr>
                      <w:rFonts w:eastAsia="SimSun" w:cs="Arial"/>
                      <w:color w:val="000000"/>
                      <w:sz w:val="18"/>
                      <w:szCs w:val="18"/>
                    </w:rPr>
                    <w:t>Multi-RTT</w:t>
                  </w:r>
                  <w:proofErr w:type="gramEnd"/>
                  <w:r>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6A8649B3" w14:textId="77777777" w:rsidR="00082B6D" w:rsidRDefault="00082B6D">
                  <w:pPr>
                    <w:keepNext/>
                    <w:keepLines/>
                    <w:spacing w:after="0"/>
                    <w:rPr>
                      <w:rFonts w:eastAsia="SimSun" w:cs="Arial"/>
                      <w:color w:val="000000"/>
                      <w:sz w:val="18"/>
                      <w:szCs w:val="18"/>
                    </w:rPr>
                  </w:pPr>
                </w:p>
                <w:p w14:paraId="6A8649B4" w14:textId="77777777" w:rsidR="00082B6D" w:rsidRDefault="00181A6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line="240" w:lineRule="auto"/>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line="240" w:lineRule="auto"/>
              <w:rPr>
                <w:rFonts w:eastAsia="SimSun"/>
                <w:b/>
                <w:bCs/>
                <w:kern w:val="28"/>
                <w:lang w:eastAsia="zh-CN"/>
              </w:rPr>
            </w:pPr>
          </w:p>
          <w:p w14:paraId="6A8649BF" w14:textId="77777777" w:rsidR="00082B6D" w:rsidRDefault="00181A69">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6A8649C0" w14:textId="77777777" w:rsidR="00082B6D" w:rsidRDefault="00181A69">
            <w:pPr>
              <w:pStyle w:val="aff1"/>
              <w:numPr>
                <w:ilvl w:val="0"/>
                <w:numId w:val="66"/>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ＭＳ 明朝"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ＭＳ 明朝"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6A864A06" w14:textId="77777777" w:rsidR="00082B6D" w:rsidRDefault="00181A69">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 xml:space="preserve">44. </w:t>
                  </w:r>
                  <w:proofErr w:type="spellStart"/>
                  <w:r>
                    <w:rPr>
                      <w:rFonts w:ascii="Times New Roman" w:eastAsia="SimHei" w:hAnsi="Times New Roman"/>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A864A0C"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6A864A0E" w14:textId="77777777" w:rsidR="00082B6D" w:rsidRDefault="00181A69">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A864A0F" w14:textId="77777777" w:rsidR="00082B6D" w:rsidRDefault="00181A69">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6A864A19" w14:textId="77777777" w:rsidR="00082B6D" w:rsidRDefault="00181A69">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6A864A1A" w14:textId="77777777" w:rsidR="00082B6D" w:rsidRDefault="00181A69">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6A864A1B" w14:textId="77777777" w:rsidR="00082B6D" w:rsidRDefault="00082B6D">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 xml:space="preserve">Optional without capability </w:t>
                  </w:r>
                  <w:proofErr w:type="spellStart"/>
                  <w:r>
                    <w:rPr>
                      <w:rFonts w:ascii="Times New Roman" w:eastAsia="SimHei" w:hAnsi="Times New Roman"/>
                      <w:color w:val="000000"/>
                      <w:lang w:val="en-GB"/>
                    </w:rPr>
                    <w:t>signaling</w:t>
                  </w:r>
                  <w:proofErr w:type="spellEnd"/>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lastRenderedPageBreak/>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jc w:val="left"/>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Need for location server to know if the 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ＭＳ 明朝"/>
                <w:lang w:eastAsia="ja-JP"/>
              </w:rPr>
            </w:pPr>
            <w:r>
              <w:rPr>
                <w:rFonts w:eastAsia="ＭＳ 明朝"/>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A864A41" w14:textId="77777777" w:rsidR="00082B6D" w:rsidRDefault="00181A69">
            <w:pPr>
              <w:rPr>
                <w:rFonts w:eastAsia="ＭＳ 明朝"/>
                <w:b/>
                <w:bCs/>
                <w:lang w:eastAsia="ja-JP"/>
              </w:rPr>
            </w:pPr>
            <w:r>
              <w:rPr>
                <w:rFonts w:eastAsia="ＭＳ 明朝"/>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ＭＳ 明朝"/>
                      <w:lang w:eastAsia="ja-JP"/>
                    </w:rPr>
                  </w:pPr>
                  <w:r>
                    <w:rPr>
                      <w:rFonts w:eastAsia="ＭＳ 明朝"/>
                      <w:lang w:eastAsia="ja-JP"/>
                    </w:rPr>
                    <w:t xml:space="preserve">44. </w:t>
                  </w:r>
                  <w:proofErr w:type="spellStart"/>
                  <w:r>
                    <w:rPr>
                      <w:rFonts w:eastAsia="ＭＳ 明朝"/>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ＭＳ 明朝"/>
                      <w:lang w:eastAsia="ja-JP"/>
                    </w:rPr>
                  </w:pPr>
                  <w:r>
                    <w:rPr>
                      <w:rFonts w:eastAsia="ＭＳ 明朝"/>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ＭＳ 明朝"/>
                      <w:lang w:eastAsia="ja-JP"/>
                    </w:rPr>
                  </w:pPr>
                  <w:r>
                    <w:rPr>
                      <w:rFonts w:eastAsia="ＭＳ 明朝"/>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ＭＳ 明朝"/>
                      <w:lang w:val="en-GB" w:eastAsia="ja-JP"/>
                    </w:rPr>
                  </w:pPr>
                  <w:r>
                    <w:rPr>
                      <w:rFonts w:eastAsia="ＭＳ 明朝"/>
                      <w:lang w:val="en-GB" w:eastAsia="ja-JP"/>
                    </w:rPr>
                    <w:t xml:space="preserve">1. Support UE Rx-Tx </w:t>
                  </w:r>
                  <w:r>
                    <w:rPr>
                      <w:rFonts w:eastAsia="ＭＳ 明朝"/>
                      <w:lang w:eastAsia="ja-JP"/>
                    </w:rPr>
                    <w:t>time difference and UE Rx-Tx time difference offset</w:t>
                  </w:r>
                  <w:r>
                    <w:rPr>
                      <w:rFonts w:eastAsia="ＭＳ 明朝"/>
                      <w:lang w:val="en-GB" w:eastAsia="ja-JP"/>
                    </w:rPr>
                    <w:t xml:space="preserve"> measurement </w:t>
                  </w:r>
                  <w:r>
                    <w:rPr>
                      <w:rFonts w:eastAsia="ＭＳ 明朝"/>
                      <w:color w:val="FF0000"/>
                      <w:lang w:val="en-GB" w:eastAsia="ja-JP"/>
                    </w:rPr>
                    <w:t xml:space="preserve">based on single sample </w:t>
                  </w:r>
                  <w:r>
                    <w:rPr>
                      <w:rFonts w:eastAsia="ＭＳ 明朝"/>
                      <w:lang w:val="en-GB" w:eastAsia="ja-JP"/>
                    </w:rPr>
                    <w:t xml:space="preserve">and report for </w:t>
                  </w:r>
                  <w:proofErr w:type="gramStart"/>
                  <w:r>
                    <w:rPr>
                      <w:rFonts w:eastAsia="ＭＳ 明朝"/>
                      <w:lang w:val="en-GB" w:eastAsia="ja-JP"/>
                    </w:rPr>
                    <w:t>Multi-RTT</w:t>
                  </w:r>
                  <w:proofErr w:type="gramEnd"/>
                  <w:r>
                    <w:rPr>
                      <w:rFonts w:eastAsia="ＭＳ 明朝"/>
                      <w:lang w:val="en-GB" w:eastAsia="ja-JP"/>
                    </w:rPr>
                    <w:t xml:space="preserve"> positioning with single satellite in NTN</w:t>
                  </w:r>
                </w:p>
                <w:p w14:paraId="6A864A46" w14:textId="77777777" w:rsidR="00082B6D" w:rsidRDefault="00181A69">
                  <w:pPr>
                    <w:rPr>
                      <w:rFonts w:eastAsia="ＭＳ 明朝"/>
                      <w:lang w:eastAsia="ja-JP"/>
                    </w:rPr>
                  </w:pPr>
                  <w:r>
                    <w:rPr>
                      <w:rFonts w:eastAsia="ＭＳ 明朝"/>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ＭＳ 明朝"/>
                      <w:lang w:eastAsia="ja-JP"/>
                    </w:rPr>
                  </w:pPr>
                  <w:r>
                    <w:rPr>
                      <w:rFonts w:eastAsia="ＭＳ 明朝"/>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ＭＳ 明朝"/>
                      <w:lang w:eastAsia="ja-JP"/>
                    </w:rPr>
                  </w:pPr>
                  <w:r>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ＭＳ 明朝"/>
                      <w:lang w:eastAsia="ja-JP"/>
                    </w:rPr>
                  </w:pPr>
                  <w:r>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ＭＳ 明朝"/>
                      <w:lang w:eastAsia="ja-JP"/>
                    </w:rPr>
                  </w:pPr>
                  <w:r>
                    <w:rPr>
                      <w:rFonts w:eastAsia="ＭＳ 明朝"/>
                      <w:lang w:eastAsia="ja-JP"/>
                    </w:rPr>
                    <w:t xml:space="preserve">UE does not support </w:t>
                  </w:r>
                  <w:proofErr w:type="gramStart"/>
                  <w:r>
                    <w:rPr>
                      <w:rFonts w:eastAsia="ＭＳ 明朝"/>
                      <w:lang w:eastAsia="ja-JP"/>
                    </w:rPr>
                    <w:t>Multi-RTT</w:t>
                  </w:r>
                  <w:proofErr w:type="gramEnd"/>
                  <w:r>
                    <w:rPr>
                      <w:rFonts w:eastAsia="ＭＳ 明朝"/>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ＭＳ 明朝"/>
                      <w:lang w:eastAsia="ja-JP"/>
                    </w:rPr>
                  </w:pPr>
                  <w:r>
                    <w:rPr>
                      <w:rFonts w:eastAsia="ＭＳ 明朝"/>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ＭＳ 明朝"/>
                      <w:lang w:eastAsia="ja-JP"/>
                    </w:rPr>
                  </w:pPr>
                  <w:r>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ＭＳ 明朝"/>
                      <w:lang w:eastAsia="ja-JP"/>
                    </w:rPr>
                  </w:pPr>
                  <w:r>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ＭＳ 明朝"/>
                      <w:lang w:eastAsia="ja-JP"/>
                    </w:rPr>
                  </w:pPr>
                  <w:r>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ＭＳ 明朝"/>
                      <w:lang w:eastAsia="ja-JP"/>
                    </w:rPr>
                  </w:pPr>
                  <w:r>
                    <w:rPr>
                      <w:rFonts w:eastAsia="ＭＳ 明朝"/>
                      <w:lang w:eastAsia="ja-JP"/>
                    </w:rPr>
                    <w:t>Note: This UE feature group is applicable only for bands in Tables 5.2.2-1 and [TBD for FR2-NTN bands] in TS 38.101-5</w:t>
                  </w:r>
                </w:p>
                <w:p w14:paraId="6A864A50" w14:textId="77777777" w:rsidR="00082B6D" w:rsidRDefault="00082B6D">
                  <w:pPr>
                    <w:rPr>
                      <w:rFonts w:eastAsia="ＭＳ 明朝"/>
                      <w:lang w:eastAsia="ja-JP"/>
                    </w:rPr>
                  </w:pPr>
                </w:p>
                <w:p w14:paraId="6A864A51" w14:textId="77777777" w:rsidR="00082B6D" w:rsidRDefault="00181A69">
                  <w:pPr>
                    <w:rPr>
                      <w:rFonts w:eastAsia="ＭＳ 明朝"/>
                      <w:lang w:eastAsia="ja-JP"/>
                    </w:rPr>
                  </w:pPr>
                  <w:r>
                    <w:rPr>
                      <w:rFonts w:eastAsia="ＭＳ 明朝"/>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ＭＳ 明朝"/>
                      <w:lang w:eastAsia="ja-JP"/>
                    </w:rPr>
                  </w:pPr>
                  <w:r>
                    <w:rPr>
                      <w:rFonts w:eastAsia="ＭＳ 明朝"/>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180"/>
        <w:rPr>
          <w:rFonts w:ascii="Calibri" w:hAnsi="Calibri" w:cs="Arial"/>
          <w:color w:val="000000"/>
          <w:lang w:val="en-US"/>
        </w:rPr>
      </w:pPr>
    </w:p>
    <w:p w14:paraId="6A864A57" w14:textId="77777777" w:rsidR="00082B6D" w:rsidRDefault="00181A69">
      <w:pPr>
        <w:pStyle w:val="2"/>
        <w:numPr>
          <w:ilvl w:val="1"/>
          <w:numId w:val="16"/>
        </w:numPr>
        <w:rPr>
          <w:color w:val="000000"/>
        </w:rPr>
      </w:pPr>
      <w:proofErr w:type="spellStart"/>
      <w:r>
        <w:rPr>
          <w:color w:val="000000"/>
        </w:rPr>
        <w:t>IoT_NTN_enh</w:t>
      </w:r>
      <w:proofErr w:type="spellEnd"/>
    </w:p>
    <w:p w14:paraId="6A864A58" w14:textId="77777777" w:rsidR="00082B6D" w:rsidRDefault="00082B6D">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ＭＳ ゴシック"/>
                <w:sz w:val="22"/>
                <w:szCs w:val="22"/>
                <w:lang w:eastAsia="zh-CN"/>
              </w:rPr>
            </w:pPr>
            <w:r>
              <w:rPr>
                <w:rFonts w:eastAsia="ＭＳ ゴシック"/>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w:t>
                  </w:r>
                  <w:proofErr w:type="gramStart"/>
                  <w:r>
                    <w:rPr>
                      <w:rFonts w:eastAsia="Calibri"/>
                      <w:bCs/>
                      <w:iCs/>
                    </w:rPr>
                    <w:t>gap</w:t>
                  </w:r>
                  <w:proofErr w:type="gramEnd"/>
                </w:p>
                <w:p w14:paraId="6A864A81"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ＭＳ ゴシック"/>
                      <w:bCs/>
                      <w:iCs/>
                      <w:lang w:eastAsia="ko-KR"/>
                    </w:rPr>
                  </w:pPr>
                  <w:r>
                    <w:rPr>
                      <w:rFonts w:eastAsia="ＭＳ ゴシック"/>
                      <w:bCs/>
                      <w:iCs/>
                      <w:lang w:eastAsia="ko-KR"/>
                    </w:rPr>
                    <w:t xml:space="preserve">The UE may re-acquire GNSS autonomously (when configured by the network) if UE does not receive </w:t>
                  </w:r>
                  <w:proofErr w:type="spellStart"/>
                  <w:r>
                    <w:rPr>
                      <w:rFonts w:eastAsia="ＭＳ ゴシック"/>
                      <w:bCs/>
                      <w:iCs/>
                      <w:lang w:eastAsia="ko-KR"/>
                    </w:rPr>
                    <w:t>eNB</w:t>
                  </w:r>
                  <w:proofErr w:type="spellEnd"/>
                  <w:r>
                    <w:rPr>
                      <w:rFonts w:eastAsia="ＭＳ ゴシック"/>
                      <w:bCs/>
                      <w:iCs/>
                      <w:lang w:eastAsia="ko-KR"/>
                    </w:rPr>
                    <w:t xml:space="preserve"> trigger to make GNSS </w:t>
                  </w:r>
                  <w:proofErr w:type="gramStart"/>
                  <w:r>
                    <w:rPr>
                      <w:rFonts w:eastAsia="ＭＳ ゴシック"/>
                      <w:bCs/>
                      <w:iCs/>
                      <w:lang w:eastAsia="ko-KR"/>
                    </w:rPr>
                    <w:t>measurement</w:t>
                  </w:r>
                  <w:proofErr w:type="gramEnd"/>
                </w:p>
                <w:p w14:paraId="6A864A83"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lastRenderedPageBreak/>
                    <w:t xml:space="preserve">FFS based on configured timing </w:t>
                  </w:r>
                </w:p>
              </w:tc>
            </w:tr>
          </w:tbl>
          <w:bookmarkEnd w:id="648"/>
          <w:p w14:paraId="6A864A85" w14:textId="77777777" w:rsidR="00082B6D" w:rsidRDefault="00181A69">
            <w:pPr>
              <w:spacing w:after="100" w:afterAutospacing="1"/>
              <w:rPr>
                <w:rFonts w:eastAsia="ＭＳ ゴシック"/>
                <w:sz w:val="22"/>
                <w:szCs w:val="22"/>
                <w:lang w:eastAsia="zh-CN"/>
              </w:rPr>
            </w:pPr>
            <w:r>
              <w:rPr>
                <w:rFonts w:eastAsia="ＭＳ ゴシック"/>
                <w:sz w:val="22"/>
                <w:szCs w:val="22"/>
                <w:lang w:eastAsia="zh-CN"/>
              </w:rPr>
              <w:lastRenderedPageBreak/>
              <w:t xml:space="preserve">There are two cases UE does not receive the trigger, 1) UE support the aperiodic trigger-based GNSS measurement but </w:t>
            </w:r>
            <w:proofErr w:type="spellStart"/>
            <w:r>
              <w:rPr>
                <w:rFonts w:eastAsia="ＭＳ ゴシック"/>
                <w:sz w:val="22"/>
                <w:szCs w:val="22"/>
                <w:lang w:eastAsia="zh-CN"/>
              </w:rPr>
              <w:t>eNB</w:t>
            </w:r>
            <w:proofErr w:type="spellEnd"/>
            <w:r>
              <w:rPr>
                <w:rFonts w:eastAsia="ＭＳ ゴシック"/>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ＭＳ ゴシック"/>
                <w:sz w:val="22"/>
                <w:szCs w:val="22"/>
                <w:lang w:eastAsia="zh-CN"/>
              </w:rPr>
              <w:t>FG</w:t>
            </w:r>
            <w:proofErr w:type="gramEnd"/>
            <w:r>
              <w:rPr>
                <w:rFonts w:eastAsia="ＭＳ ゴシック"/>
                <w:sz w:val="22"/>
                <w:szCs w:val="22"/>
                <w:lang w:eastAsia="zh-CN"/>
              </w:rPr>
              <w:t xml:space="preserve"> 2-4a.</w:t>
            </w:r>
          </w:p>
          <w:p w14:paraId="6A864A86" w14:textId="77777777" w:rsidR="00082B6D" w:rsidRDefault="00181A69">
            <w:pPr>
              <w:spacing w:after="100" w:afterAutospacing="1"/>
              <w:rPr>
                <w:rFonts w:eastAsia="SimSun"/>
                <w:sz w:val="22"/>
                <w:szCs w:val="22"/>
                <w:lang w:eastAsia="zh-CN"/>
              </w:rPr>
            </w:pPr>
            <w:r>
              <w:rPr>
                <w:rFonts w:eastAsia="ＭＳ ゴシック"/>
                <w:sz w:val="22"/>
                <w:szCs w:val="22"/>
                <w:lang w:eastAsia="zh-CN"/>
              </w:rPr>
              <w:t>The similar comments can be applied to FG 2-4b for NB-IoT.</w:t>
            </w:r>
          </w:p>
          <w:p w14:paraId="6A864A87" w14:textId="77777777" w:rsidR="00082B6D" w:rsidRDefault="00181A69">
            <w:pPr>
              <w:spacing w:after="100" w:afterAutospacing="1"/>
              <w:rPr>
                <w:rFonts w:eastAsia="SimSun"/>
                <w:b/>
                <w:sz w:val="24"/>
                <w:lang w:eastAsia="zh-CN"/>
              </w:rPr>
            </w:pPr>
            <w:r>
              <w:rPr>
                <w:rFonts w:eastAsia="ＭＳ ゴシック"/>
                <w:b/>
                <w:sz w:val="22"/>
                <w:szCs w:val="22"/>
                <w:u w:val="single"/>
                <w:lang w:eastAsia="zh-CN"/>
              </w:rPr>
              <w:t>Proposal IoT NTN-1:</w:t>
            </w:r>
            <w:r>
              <w:rPr>
                <w:rFonts w:eastAsia="ＭＳ ゴシック"/>
                <w:sz w:val="22"/>
                <w:szCs w:val="22"/>
              </w:rPr>
              <w:t xml:space="preserve"> </w:t>
            </w:r>
            <w:r>
              <w:rPr>
                <w:rFonts w:eastAsia="ＭＳ ゴシック"/>
                <w:b/>
                <w:sz w:val="22"/>
                <w:szCs w:val="22"/>
                <w:lang w:eastAsia="zh-CN"/>
              </w:rPr>
              <w:t>FG2-3a (FG2-3b) should not be</w:t>
            </w:r>
            <w:r>
              <w:rPr>
                <w:rFonts w:eastAsia="ＭＳ ゴシック"/>
                <w:sz w:val="22"/>
                <w:szCs w:val="22"/>
              </w:rPr>
              <w:t xml:space="preserve"> </w:t>
            </w:r>
            <w:r>
              <w:rPr>
                <w:rFonts w:eastAsia="ＭＳ ゴシック"/>
                <w:b/>
                <w:sz w:val="22"/>
                <w:szCs w:val="22"/>
                <w:lang w:eastAsia="zh-CN"/>
              </w:rPr>
              <w:t xml:space="preserve">the prerequisite feature group of </w:t>
            </w:r>
            <w:proofErr w:type="gramStart"/>
            <w:r>
              <w:rPr>
                <w:rFonts w:eastAsia="ＭＳ ゴシック"/>
                <w:b/>
                <w:sz w:val="22"/>
                <w:szCs w:val="22"/>
                <w:lang w:eastAsia="zh-CN"/>
              </w:rPr>
              <w:t>FG</w:t>
            </w:r>
            <w:proofErr w:type="gramEnd"/>
            <w:r>
              <w:rPr>
                <w:rFonts w:eastAsia="ＭＳ ゴシック"/>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spacing w:after="0"/>
                    <w:rPr>
                      <w:rFonts w:eastAsia="ＭＳ ゴシック" w:cs="Arial"/>
                      <w:color w:val="000000"/>
                      <w:sz w:val="18"/>
                      <w:szCs w:val="18"/>
                      <w:lang w:eastAsia="zh-CN"/>
                    </w:rPr>
                  </w:pPr>
                  <w:r>
                    <w:rPr>
                      <w:rFonts w:eastAsia="ＭＳ ゴシック" w:cs="Arial"/>
                      <w:color w:val="000000"/>
                      <w:sz w:val="18"/>
                      <w:szCs w:val="18"/>
                      <w:lang w:eastAsia="zh-CN"/>
                    </w:rPr>
                    <w:t xml:space="preserve">1. UE re-acquires GNSS autonomously (when configured by the network) if it does not receive </w:t>
                  </w:r>
                  <w:proofErr w:type="spellStart"/>
                  <w:r>
                    <w:rPr>
                      <w:rFonts w:eastAsia="ＭＳ ゴシック" w:cs="Arial"/>
                      <w:color w:val="000000"/>
                      <w:sz w:val="18"/>
                      <w:szCs w:val="18"/>
                      <w:lang w:eastAsia="zh-CN"/>
                    </w:rPr>
                    <w:t>eNB</w:t>
                  </w:r>
                  <w:proofErr w:type="spellEnd"/>
                  <w:r>
                    <w:rPr>
                      <w:rFonts w:eastAsia="ＭＳ ゴシック" w:cs="Arial"/>
                      <w:color w:val="000000"/>
                      <w:sz w:val="18"/>
                      <w:szCs w:val="18"/>
                      <w:lang w:eastAsia="zh-CN"/>
                    </w:rPr>
                    <w:t xml:space="preserve"> GNSS measurement trigger</w:t>
                  </w:r>
                </w:p>
                <w:p w14:paraId="6A864A8C" w14:textId="77777777" w:rsidR="00082B6D" w:rsidRDefault="00181A69">
                  <w:pPr>
                    <w:spacing w:after="0"/>
                    <w:rPr>
                      <w:rFonts w:eastAsia="ＭＳ ゴシック" w:cs="Arial"/>
                      <w:color w:val="000000"/>
                      <w:sz w:val="18"/>
                      <w:szCs w:val="18"/>
                    </w:rPr>
                  </w:pPr>
                  <w:r>
                    <w:rPr>
                      <w:rFonts w:eastAsia="ＭＳ ゴシック" w:cs="Arial"/>
                      <w:color w:val="000000"/>
                      <w:sz w:val="18"/>
                      <w:szCs w:val="18"/>
                    </w:rPr>
                    <w:t xml:space="preserve">2. UE reports GNSS position fix time duration for measurement at least during the initial access stage and in connected mode via </w:t>
                  </w:r>
                  <w:proofErr w:type="spellStart"/>
                  <w:r>
                    <w:rPr>
                      <w:rFonts w:eastAsia="ＭＳ ゴシック" w:cs="Arial"/>
                      <w:color w:val="000000"/>
                      <w:sz w:val="18"/>
                      <w:szCs w:val="18"/>
                    </w:rPr>
                    <w:t>RRCConnectionReestablishmentComplete</w:t>
                  </w:r>
                  <w:proofErr w:type="spellEnd"/>
                  <w:r>
                    <w:rPr>
                      <w:rFonts w:eastAsia="ＭＳ ゴシック" w:cs="Arial"/>
                      <w:color w:val="000000"/>
                      <w:sz w:val="18"/>
                      <w:szCs w:val="18"/>
                    </w:rPr>
                    <w:t xml:space="preserve"> and </w:t>
                  </w:r>
                  <w:proofErr w:type="spellStart"/>
                  <w:r>
                    <w:rPr>
                      <w:rFonts w:eastAsia="ＭＳ ゴシック" w:cs="Arial"/>
                      <w:color w:val="000000"/>
                      <w:sz w:val="18"/>
                      <w:szCs w:val="18"/>
                    </w:rPr>
                    <w:t>RRCConnectionReconfigurationComplete</w:t>
                  </w:r>
                  <w:proofErr w:type="spellEnd"/>
                  <w:r>
                    <w:rPr>
                      <w:rFonts w:eastAsia="ＭＳ ゴシック" w:cs="Arial"/>
                      <w:color w:val="000000"/>
                      <w:sz w:val="18"/>
                      <w:szCs w:val="18"/>
                    </w:rPr>
                    <w:t xml:space="preserve"> for HO case</w:t>
                  </w:r>
                </w:p>
                <w:p w14:paraId="6A864A8D" w14:textId="77777777" w:rsidR="00082B6D" w:rsidRDefault="00181A69">
                  <w:pPr>
                    <w:spacing w:after="0"/>
                    <w:rPr>
                      <w:rFonts w:eastAsia="ＭＳ ゴシック" w:cs="Arial"/>
                      <w:color w:val="000000"/>
                      <w:sz w:val="18"/>
                      <w:szCs w:val="18"/>
                    </w:rPr>
                  </w:pPr>
                  <w:r>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spacing w:after="0"/>
                    <w:rPr>
                      <w:rFonts w:eastAsia="ＭＳ ゴシック" w:cs="Arial"/>
                      <w:color w:val="000000"/>
                      <w:sz w:val="18"/>
                      <w:szCs w:val="18"/>
                      <w:lang w:eastAsia="zh-CN"/>
                    </w:rPr>
                  </w:pPr>
                  <w:r>
                    <w:rPr>
                      <w:rFonts w:eastAsia="ＭＳ ゴシック" w:cs="Arial"/>
                      <w:color w:val="000000"/>
                      <w:sz w:val="18"/>
                      <w:szCs w:val="18"/>
                      <w:lang w:eastAsia="zh-CN"/>
                    </w:rPr>
                    <w:t xml:space="preserve">1. UE re-acquires GNSS autonomously (when configured by the network) if it does not receive </w:t>
                  </w:r>
                  <w:proofErr w:type="spellStart"/>
                  <w:r>
                    <w:rPr>
                      <w:rFonts w:eastAsia="ＭＳ ゴシック" w:cs="Arial"/>
                      <w:color w:val="000000"/>
                      <w:sz w:val="18"/>
                      <w:szCs w:val="18"/>
                      <w:lang w:eastAsia="zh-CN"/>
                    </w:rPr>
                    <w:t>eNB</w:t>
                  </w:r>
                  <w:proofErr w:type="spellEnd"/>
                  <w:r>
                    <w:rPr>
                      <w:rFonts w:eastAsia="ＭＳ ゴシック" w:cs="Arial"/>
                      <w:color w:val="000000"/>
                      <w:sz w:val="18"/>
                      <w:szCs w:val="18"/>
                      <w:lang w:eastAsia="zh-CN"/>
                    </w:rPr>
                    <w:t xml:space="preserve"> GNSS measurement trigger</w:t>
                  </w:r>
                </w:p>
                <w:p w14:paraId="6A864A9C" w14:textId="77777777" w:rsidR="00082B6D" w:rsidRDefault="00181A69">
                  <w:pPr>
                    <w:spacing w:after="0"/>
                    <w:rPr>
                      <w:rFonts w:eastAsia="ＭＳ ゴシック" w:cs="Arial"/>
                      <w:color w:val="000000"/>
                      <w:sz w:val="18"/>
                      <w:szCs w:val="18"/>
                    </w:rPr>
                  </w:pPr>
                  <w:r>
                    <w:rPr>
                      <w:rFonts w:eastAsia="ＭＳ ゴシック" w:cs="Arial"/>
                      <w:color w:val="000000"/>
                      <w:sz w:val="18"/>
                      <w:szCs w:val="18"/>
                    </w:rPr>
                    <w:t xml:space="preserve">2. UE reports GNSS position fix time duration for measurement at least during the initial access stage and in connected mode via </w:t>
                  </w:r>
                  <w:proofErr w:type="spellStart"/>
                  <w:r>
                    <w:rPr>
                      <w:rFonts w:eastAsia="ＭＳ ゴシック" w:cs="Arial"/>
                      <w:color w:val="000000"/>
                      <w:sz w:val="18"/>
                      <w:szCs w:val="18"/>
                    </w:rPr>
                    <w:t>RRCConnectionReestablishmentComplete</w:t>
                  </w:r>
                  <w:proofErr w:type="spellEnd"/>
                  <w:r>
                    <w:rPr>
                      <w:rFonts w:eastAsia="ＭＳ ゴシック" w:cs="Arial"/>
                      <w:color w:val="000000"/>
                      <w:sz w:val="18"/>
                      <w:szCs w:val="18"/>
                    </w:rPr>
                    <w:t>-NB</w:t>
                  </w:r>
                </w:p>
                <w:p w14:paraId="6A864A9D" w14:textId="77777777" w:rsidR="00082B6D" w:rsidRDefault="00181A69">
                  <w:pPr>
                    <w:spacing w:after="0"/>
                    <w:rPr>
                      <w:rFonts w:eastAsia="ＭＳ ゴシック" w:cs="Arial"/>
                      <w:color w:val="000000"/>
                      <w:sz w:val="18"/>
                      <w:szCs w:val="18"/>
                      <w:lang w:eastAsia="zh-CN"/>
                    </w:rPr>
                  </w:pPr>
                  <w:r>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6A864AE7" w14:textId="77777777" w:rsidR="00082B6D" w:rsidRDefault="00181A69">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 xml:space="preserve">2. </w:t>
                  </w:r>
                  <w:proofErr w:type="spellStart"/>
                  <w:r>
                    <w:rPr>
                      <w:rFonts w:ascii="Times New Roman" w:eastAsia="SimSun"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GNSS position fix in RRC Connected state for </w:t>
                  </w:r>
                  <w:proofErr w:type="spellStart"/>
                  <w:r>
                    <w:rPr>
                      <w:rFonts w:ascii="Times New Roman" w:eastAsia="SimSun" w:hAnsi="Times New Roman"/>
                      <w:color w:val="000000"/>
                      <w:lang w:val="en-GB"/>
                    </w:rPr>
                    <w:t>eMTC</w:t>
                  </w:r>
                  <w:proofErr w:type="spellEnd"/>
                  <w:r>
                    <w:rPr>
                      <w:rFonts w:ascii="Times New Roman" w:eastAsia="SimSun" w:hAnsi="Times New Roma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 xml:space="preserve">1. UE re-acquires GNSS autonomously (when configured by the network) if it does not receive </w:t>
                  </w:r>
                  <w:proofErr w:type="spellStart"/>
                  <w:r>
                    <w:rPr>
                      <w:rFonts w:ascii="Times New Roman" w:eastAsia="ＭＳ ゴシック" w:hAnsi="Times New Roman"/>
                      <w:color w:val="000000"/>
                      <w:lang w:val="en-GB"/>
                    </w:rPr>
                    <w:t>eNB</w:t>
                  </w:r>
                  <w:proofErr w:type="spellEnd"/>
                  <w:r>
                    <w:rPr>
                      <w:rFonts w:ascii="Times New Roman" w:eastAsia="ＭＳ ゴシック" w:hAnsi="Times New Roman"/>
                      <w:color w:val="000000"/>
                      <w:lang w:val="en-GB"/>
                    </w:rPr>
                    <w:t xml:space="preserve"> GNSS measurement trigger</w:t>
                  </w:r>
                </w:p>
                <w:p w14:paraId="6A864AEC" w14:textId="77777777" w:rsidR="00082B6D" w:rsidRDefault="00181A69">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ＭＳ ゴシック" w:hAnsi="Times New Roman"/>
                      <w:color w:val="000000"/>
                      <w:lang w:eastAsia="ja-JP"/>
                    </w:rPr>
                    <w:t xml:space="preserve">via </w:t>
                  </w:r>
                  <w:proofErr w:type="spellStart"/>
                  <w:r>
                    <w:rPr>
                      <w:rFonts w:ascii="Times New Roman" w:eastAsia="ＭＳ ゴシック" w:hAnsi="Times New Roman"/>
                      <w:color w:val="000000"/>
                      <w:lang w:eastAsia="ja-JP"/>
                    </w:rPr>
                    <w:t>RRCConnectionReestablishmentComplete</w:t>
                  </w:r>
                  <w:proofErr w:type="spellEnd"/>
                  <w:r>
                    <w:rPr>
                      <w:rFonts w:ascii="Times New Roman" w:eastAsia="ＭＳ ゴシック" w:hAnsi="Times New Roman"/>
                      <w:color w:val="000000"/>
                      <w:lang w:eastAsia="ja-JP"/>
                    </w:rPr>
                    <w:t xml:space="preserve"> and </w:t>
                  </w:r>
                  <w:proofErr w:type="spellStart"/>
                  <w:r>
                    <w:rPr>
                      <w:rFonts w:ascii="Times New Roman" w:eastAsia="ＭＳ ゴシック" w:hAnsi="Times New Roman"/>
                      <w:color w:val="000000"/>
                      <w:lang w:eastAsia="ja-JP"/>
                    </w:rPr>
                    <w:t>RRCConnectionReconfigurationComplete</w:t>
                  </w:r>
                  <w:proofErr w:type="spellEnd"/>
                  <w:r>
                    <w:rPr>
                      <w:rFonts w:ascii="Times New Roman" w:eastAsia="ＭＳ ゴシック" w:hAnsi="Times New Roman"/>
                      <w:color w:val="000000"/>
                      <w:lang w:eastAsia="ja-JP"/>
                    </w:rPr>
                    <w:t xml:space="preserve"> for HO case</w:t>
                  </w:r>
                </w:p>
                <w:p w14:paraId="6A864AED" w14:textId="77777777" w:rsidR="00082B6D" w:rsidRDefault="00181A69">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Release 18 </w:t>
                  </w:r>
                  <w:proofErr w:type="spellStart"/>
                  <w:r>
                    <w:rPr>
                      <w:rFonts w:ascii="Times New Roman" w:eastAsia="SimSun" w:hAnsi="Times New Roman"/>
                      <w:color w:val="000000"/>
                      <w:lang w:val="en-GB"/>
                    </w:rPr>
                    <w:t>eMTC</w:t>
                  </w:r>
                  <w:proofErr w:type="spellEnd"/>
                  <w:r>
                    <w:rPr>
                      <w:rFonts w:ascii="Times New Roman" w:eastAsia="SimSun" w:hAnsi="Times New Roma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2. </w:t>
                  </w:r>
                  <w:proofErr w:type="spellStart"/>
                  <w:r>
                    <w:rPr>
                      <w:rFonts w:ascii="Times New Roman" w:eastAsia="SimSun"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 xml:space="preserve">1. UE re-acquires GNSS autonomously (when configured by the network) if it does not receive </w:t>
                  </w:r>
                  <w:proofErr w:type="spellStart"/>
                  <w:r>
                    <w:rPr>
                      <w:rFonts w:ascii="Times New Roman" w:eastAsia="ＭＳ ゴシック" w:hAnsi="Times New Roman"/>
                      <w:color w:val="000000"/>
                      <w:lang w:val="en-GB"/>
                    </w:rPr>
                    <w:t>eNB</w:t>
                  </w:r>
                  <w:proofErr w:type="spellEnd"/>
                  <w:r>
                    <w:rPr>
                      <w:rFonts w:ascii="Times New Roman" w:eastAsia="ＭＳ ゴシック" w:hAnsi="Times New Roman"/>
                      <w:color w:val="000000"/>
                      <w:lang w:val="en-GB"/>
                    </w:rPr>
                    <w:t xml:space="preserve"> GNSS measurement trigger</w:t>
                  </w:r>
                </w:p>
                <w:p w14:paraId="6A864AFC" w14:textId="77777777" w:rsidR="00082B6D" w:rsidRDefault="00181A69">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ＭＳ ゴシック" w:hAnsi="Times New Roman"/>
                      <w:color w:val="000000"/>
                      <w:lang w:eastAsia="ja-JP"/>
                    </w:rPr>
                    <w:t xml:space="preserve">via </w:t>
                  </w:r>
                  <w:proofErr w:type="spellStart"/>
                  <w:r>
                    <w:rPr>
                      <w:rFonts w:ascii="Times New Roman" w:eastAsia="ＭＳ ゴシック" w:hAnsi="Times New Roman"/>
                      <w:color w:val="000000"/>
                      <w:lang w:eastAsia="ja-JP"/>
                    </w:rPr>
                    <w:t>RRCConnectionReestablishmentComplete</w:t>
                  </w:r>
                  <w:proofErr w:type="spellEnd"/>
                  <w:r>
                    <w:rPr>
                      <w:rFonts w:ascii="Times New Roman" w:eastAsia="ＭＳ ゴシック" w:hAnsi="Times New Roman"/>
                      <w:color w:val="000000"/>
                      <w:lang w:eastAsia="ja-JP"/>
                    </w:rPr>
                    <w:t>-NB</w:t>
                  </w:r>
                </w:p>
                <w:p w14:paraId="6A864AFD" w14:textId="77777777" w:rsidR="00082B6D" w:rsidRDefault="00181A69">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 xml:space="preserve">Optional with capability </w:t>
                  </w:r>
                  <w:proofErr w:type="spellStart"/>
                  <w:r>
                    <w:rPr>
                      <w:rFonts w:ascii="Times New Roman" w:eastAsia="SimSun" w:hAnsi="Times New Roman"/>
                      <w:color w:val="000000"/>
                    </w:rPr>
                    <w:t>signalling</w:t>
                  </w:r>
                  <w:proofErr w:type="spellEnd"/>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afa"/>
              <w:tblW w:w="0" w:type="auto"/>
              <w:tblLook w:val="04A0" w:firstRow="1" w:lastRow="0" w:firstColumn="1" w:lastColumn="0" w:noHBand="0" w:noVBand="1"/>
            </w:tblPr>
            <w:tblGrid>
              <w:gridCol w:w="20474"/>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before="0" w:after="160"/>
                    <w:ind w:left="1267"/>
                    <w:contextualSpacing/>
                    <w:jc w:val="left"/>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proofErr w:type="gramStart"/>
                  <w:ins w:id="657"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游明朝" w:cs="Arial"/>
                      <w:color w:val="000000" w:themeColor="text1"/>
                      <w:szCs w:val="18"/>
                    </w:rPr>
                  </w:pPr>
                  <w:r>
                    <w:rPr>
                      <w:rFonts w:eastAsia="游明朝"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6A864B2D" w14:textId="77777777" w:rsidR="00082B6D" w:rsidRDefault="00082B6D">
            <w:pPr>
              <w:rPr>
                <w:rFonts w:cs="Arial"/>
              </w:rPr>
            </w:pPr>
          </w:p>
          <w:tbl>
            <w:tblPr>
              <w:tblStyle w:val="afa"/>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w:t>
                  </w:r>
                  <w:proofErr w:type="spellStart"/>
                  <w:r>
                    <w:rPr>
                      <w:i/>
                    </w:rPr>
                    <w:t>ValidityDuration</w:t>
                  </w:r>
                  <w:proofErr w:type="spellEnd"/>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w:t>
            </w:r>
            <w:proofErr w:type="spellStart"/>
            <w:r>
              <w:rPr>
                <w:rFonts w:cs="Arial"/>
                <w:i/>
                <w:iCs/>
              </w:rPr>
              <w:t>ValidityDuration</w:t>
            </w:r>
            <w:proofErr w:type="spellEnd"/>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GNSS-ValidityDuration.</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spacing w:line="240" w:lineRule="auto"/>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aff1"/>
              <w:tabs>
                <w:tab w:val="left" w:pos="450"/>
              </w:tabs>
              <w:ind w:left="0"/>
              <w:jc w:val="left"/>
              <w:rPr>
                <w:rFonts w:eastAsia="ＭＳ 明朝"/>
                <w:iCs/>
                <w:lang w:eastAsia="ja-JP"/>
              </w:rPr>
            </w:pPr>
            <w:r>
              <w:rPr>
                <w:rFonts w:eastAsia="ＭＳ 明朝"/>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aff1"/>
              <w:tabs>
                <w:tab w:val="left" w:pos="450"/>
              </w:tabs>
              <w:ind w:left="0"/>
              <w:jc w:val="left"/>
              <w:rPr>
                <w:rFonts w:eastAsia="ＭＳ 明朝"/>
                <w:b/>
                <w:bCs/>
                <w:iCs/>
                <w:lang w:eastAsia="ja-JP"/>
              </w:rPr>
            </w:pPr>
          </w:p>
          <w:p w14:paraId="6A864B64" w14:textId="77777777" w:rsidR="00082B6D" w:rsidRDefault="00181A69">
            <w:pPr>
              <w:pStyle w:val="aff1"/>
              <w:tabs>
                <w:tab w:val="left" w:pos="450"/>
              </w:tabs>
              <w:ind w:left="0"/>
              <w:jc w:val="left"/>
              <w:rPr>
                <w:rFonts w:eastAsia="ＭＳ 明朝"/>
                <w:b/>
                <w:bCs/>
                <w:iCs/>
                <w:lang w:eastAsia="ja-JP"/>
              </w:rPr>
            </w:pPr>
            <w:r>
              <w:rPr>
                <w:rFonts w:eastAsia="ＭＳ 明朝"/>
                <w:b/>
                <w:bCs/>
                <w:iCs/>
                <w:u w:val="single"/>
                <w:lang w:eastAsia="ja-JP"/>
              </w:rPr>
              <w:t>Proposal 4.1:</w:t>
            </w:r>
            <w:r>
              <w:rPr>
                <w:rFonts w:eastAsia="ＭＳ 明朝"/>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ＭＳ 明朝"/>
                <w:iCs/>
                <w:lang w:eastAsia="ja-JP"/>
              </w:rPr>
            </w:pPr>
            <w:r>
              <w:rPr>
                <w:rFonts w:eastAsia="ＭＳ 明朝"/>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7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lastRenderedPageBreak/>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6A864B87" w14:textId="77777777" w:rsidR="00082B6D" w:rsidRDefault="00082B6D">
            <w:pPr>
              <w:rPr>
                <w:u w:val="single"/>
              </w:rPr>
            </w:pPr>
          </w:p>
        </w:tc>
      </w:tr>
    </w:tbl>
    <w:p w14:paraId="6A864B89" w14:textId="77777777" w:rsidR="00082B6D" w:rsidRDefault="00082B6D">
      <w:pPr>
        <w:pStyle w:val="maintext"/>
        <w:ind w:firstLineChars="90" w:firstLine="180"/>
        <w:rPr>
          <w:rFonts w:ascii="Calibri" w:hAnsi="Calibri" w:cs="Arial"/>
          <w:color w:val="000000"/>
          <w:lang w:val="en-US"/>
        </w:rPr>
      </w:pPr>
    </w:p>
    <w:p w14:paraId="6A864B8A"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rPr>
                <w:rFonts w:eastAsia="ＭＳ ゴシック"/>
                <w:sz w:val="22"/>
                <w:szCs w:val="22"/>
                <w:lang w:eastAsia="zh-CN"/>
              </w:rPr>
            </w:pPr>
            <w:bookmarkStart w:id="674" w:name="OLE_LINK20"/>
            <w:bookmarkStart w:id="675" w:name="_Ref129681832"/>
            <w:bookmarkStart w:id="676" w:name="OLE_LINK32"/>
            <w:r>
              <w:rPr>
                <w:rFonts w:eastAsia="ＭＳ ゴシック"/>
                <w:sz w:val="22"/>
                <w:szCs w:val="22"/>
                <w:lang w:eastAsia="zh-CN"/>
              </w:rPr>
              <w:t xml:space="preserve">For FG 2-2a, FG 2-2b, 2-6a and FG 2-6b, </w:t>
            </w:r>
            <w:r>
              <w:rPr>
                <w:rFonts w:ascii="SimSun" w:eastAsia="SimSun" w:hAnsi="SimSun" w:hint="eastAsia"/>
                <w:sz w:val="22"/>
                <w:szCs w:val="22"/>
                <w:lang w:eastAsia="zh-CN"/>
              </w:rPr>
              <w:t>t</w:t>
            </w:r>
            <w:r>
              <w:rPr>
                <w:rFonts w:eastAsia="ＭＳ ゴシック"/>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rPr>
                      <w:rFonts w:eastAsia="ＭＳ ゴシック"/>
                      <w:b/>
                      <w:bCs/>
                      <w:i/>
                      <w:iCs/>
                      <w:kern w:val="2"/>
                      <w:sz w:val="22"/>
                      <w:szCs w:val="22"/>
                    </w:rPr>
                  </w:pPr>
                  <w:proofErr w:type="spellStart"/>
                  <w:r>
                    <w:rPr>
                      <w:rFonts w:eastAsia="ＭＳ ゴシック"/>
                      <w:b/>
                      <w:bCs/>
                      <w:i/>
                      <w:iCs/>
                      <w:kern w:val="2"/>
                      <w:sz w:val="22"/>
                      <w:szCs w:val="22"/>
                    </w:rPr>
                    <w:t>ntn</w:t>
                  </w:r>
                  <w:proofErr w:type="spellEnd"/>
                  <w:r>
                    <w:rPr>
                      <w:rFonts w:eastAsia="ＭＳ ゴシック"/>
                      <w:b/>
                      <w:bCs/>
                      <w:i/>
                      <w:iCs/>
                      <w:kern w:val="2"/>
                      <w:sz w:val="22"/>
                      <w:szCs w:val="22"/>
                    </w:rPr>
                    <w:t>-GNSS-</w:t>
                  </w:r>
                  <w:proofErr w:type="spellStart"/>
                  <w:r>
                    <w:rPr>
                      <w:rFonts w:eastAsia="ＭＳ ゴシック"/>
                      <w:b/>
                      <w:bCs/>
                      <w:i/>
                      <w:iCs/>
                      <w:kern w:val="2"/>
                      <w:sz w:val="22"/>
                      <w:szCs w:val="22"/>
                    </w:rPr>
                    <w:t>EnhNGSO</w:t>
                  </w:r>
                  <w:proofErr w:type="spellEnd"/>
                  <w:r>
                    <w:rPr>
                      <w:rFonts w:eastAsia="ＭＳ ゴシック"/>
                      <w:b/>
                      <w:bCs/>
                      <w:i/>
                      <w:iCs/>
                      <w:kern w:val="2"/>
                      <w:sz w:val="22"/>
                      <w:szCs w:val="22"/>
                    </w:rPr>
                    <w:t>-Support</w:t>
                  </w:r>
                </w:p>
                <w:p w14:paraId="6A864BD7" w14:textId="77777777" w:rsidR="00082B6D" w:rsidRDefault="00181A69">
                  <w:pPr>
                    <w:keepNext/>
                    <w:keepLines/>
                    <w:spacing w:afterLines="5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2-2a</w:t>
                  </w:r>
                </w:p>
                <w:p w14:paraId="6A864BD9"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rPr>
                      <w:rFonts w:eastAsia="ＭＳ ゴシック"/>
                      <w:b/>
                      <w:bCs/>
                      <w:i/>
                      <w:iCs/>
                      <w:kern w:val="2"/>
                      <w:sz w:val="22"/>
                      <w:szCs w:val="22"/>
                    </w:rPr>
                  </w:pPr>
                  <w:proofErr w:type="spellStart"/>
                  <w:r>
                    <w:rPr>
                      <w:rFonts w:eastAsia="ＭＳ ゴシック"/>
                      <w:b/>
                      <w:bCs/>
                      <w:i/>
                      <w:iCs/>
                      <w:kern w:val="2"/>
                      <w:sz w:val="22"/>
                      <w:szCs w:val="22"/>
                    </w:rPr>
                    <w:t>ntn</w:t>
                  </w:r>
                  <w:proofErr w:type="spellEnd"/>
                  <w:r>
                    <w:rPr>
                      <w:rFonts w:eastAsia="ＭＳ ゴシック"/>
                      <w:b/>
                      <w:bCs/>
                      <w:i/>
                      <w:iCs/>
                      <w:kern w:val="2"/>
                      <w:sz w:val="22"/>
                      <w:szCs w:val="22"/>
                    </w:rPr>
                    <w:t>-</w:t>
                  </w:r>
                  <w:proofErr w:type="spellStart"/>
                  <w:r>
                    <w:rPr>
                      <w:rFonts w:eastAsia="ＭＳ ゴシック"/>
                      <w:b/>
                      <w:bCs/>
                      <w:i/>
                      <w:iCs/>
                      <w:kern w:val="2"/>
                      <w:sz w:val="22"/>
                      <w:szCs w:val="22"/>
                    </w:rPr>
                    <w:t>HarqEnhNGSO</w:t>
                  </w:r>
                  <w:proofErr w:type="spellEnd"/>
                  <w:r>
                    <w:rPr>
                      <w:rFonts w:eastAsia="ＭＳ ゴシック"/>
                      <w:b/>
                      <w:bCs/>
                      <w:i/>
                      <w:iCs/>
                      <w:kern w:val="2"/>
                      <w:sz w:val="22"/>
                      <w:szCs w:val="22"/>
                    </w:rPr>
                    <w:t>-Support</w:t>
                  </w:r>
                </w:p>
                <w:p w14:paraId="6A864BDC" w14:textId="77777777" w:rsidR="00082B6D" w:rsidRDefault="00181A69">
                  <w:pPr>
                    <w:keepNext/>
                    <w:keepLines/>
                    <w:spacing w:afterLines="5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2-6a</w:t>
                  </w:r>
                </w:p>
                <w:p w14:paraId="6A864BDE"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/2-6b-</w:t>
                  </w:r>
                </w:p>
              </w:tc>
            </w:tr>
          </w:tbl>
          <w:p w14:paraId="6A864BE0" w14:textId="77777777" w:rsidR="00082B6D" w:rsidRDefault="00181A69">
            <w:pPr>
              <w:spacing w:beforeLines="50" w:before="120" w:afterLines="50"/>
              <w:rPr>
                <w:rFonts w:eastAsia="ＭＳ ゴシック"/>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ＭＳ ゴシック"/>
                <w:sz w:val="22"/>
                <w:szCs w:val="22"/>
                <w:lang w:eastAsia="zh-CN"/>
              </w:rPr>
              <w:t xml:space="preserve">FG2-2a/2-2b/2-6a/2-6b as </w:t>
            </w:r>
            <w:r>
              <w:rPr>
                <w:rFonts w:eastAsia="ＭＳ ゴシック"/>
                <w:i/>
                <w:iCs/>
                <w:sz w:val="22"/>
                <w:szCs w:val="22"/>
              </w:rPr>
              <w:t>ntn-ScenarioSupport-r17</w:t>
            </w:r>
            <w:r>
              <w:rPr>
                <w:rFonts w:eastAsia="ＭＳ ゴシック"/>
                <w:iCs/>
                <w:sz w:val="22"/>
                <w:szCs w:val="22"/>
              </w:rPr>
              <w:t xml:space="preserve"> that UE can report component value of {GSO, NGSO}. If the field is absent, the UE support R18 NTN features for both GSO and NGSO scenario. </w:t>
            </w:r>
            <w:r>
              <w:rPr>
                <w:rFonts w:eastAsia="ＭＳ ゴシック"/>
                <w:sz w:val="22"/>
                <w:szCs w:val="22"/>
                <w:lang w:eastAsia="zh-CN"/>
              </w:rPr>
              <w:t xml:space="preserve">As the applicability of Rel-18 HARQ/GNSS FGs to GSO/NGSO is separately reported in FG2-2a/2-2b/2-6a/2-6b, the Rel-17 IoT NTN capability of </w:t>
            </w:r>
            <w:r>
              <w:rPr>
                <w:rFonts w:eastAsia="ＭＳ ゴシック"/>
                <w:i/>
                <w:iCs/>
                <w:sz w:val="22"/>
                <w:szCs w:val="22"/>
              </w:rPr>
              <w:t xml:space="preserve">ntn-ScenarioSupport-r17 </w:t>
            </w:r>
            <w:r>
              <w:rPr>
                <w:rFonts w:eastAsia="ＭＳ ゴシック"/>
                <w:iCs/>
                <w:sz w:val="22"/>
                <w:szCs w:val="22"/>
              </w:rPr>
              <w:t>is not applied to R18 FGs.</w:t>
            </w:r>
            <w:r>
              <w:rPr>
                <w:rFonts w:eastAsia="ＭＳ ゴシック"/>
                <w:sz w:val="22"/>
                <w:szCs w:val="22"/>
                <w:lang w:eastAsia="zh-CN"/>
              </w:rPr>
              <w:t xml:space="preserve"> </w:t>
            </w:r>
          </w:p>
          <w:p w14:paraId="6A864BE1" w14:textId="77777777" w:rsidR="00082B6D" w:rsidRDefault="00181A69">
            <w:pPr>
              <w:spacing w:after="100" w:afterAutospacing="1"/>
              <w:rPr>
                <w:rFonts w:eastAsia="SimSun"/>
                <w:b/>
                <w:sz w:val="22"/>
                <w:szCs w:val="22"/>
                <w:lang w:eastAsia="zh-CN"/>
              </w:rPr>
            </w:pPr>
            <w:r>
              <w:rPr>
                <w:rFonts w:eastAsia="ＭＳ ゴシック"/>
                <w:b/>
                <w:sz w:val="22"/>
                <w:szCs w:val="22"/>
                <w:u w:val="single"/>
                <w:lang w:eastAsia="zh-CN"/>
              </w:rPr>
              <w:t>Proposal IoT NTN-2:</w:t>
            </w:r>
            <w:r>
              <w:rPr>
                <w:rFonts w:eastAsia="ＭＳ ゴシック"/>
                <w:b/>
                <w:sz w:val="22"/>
                <w:szCs w:val="22"/>
                <w:lang w:eastAsia="zh-CN"/>
              </w:rPr>
              <w:t xml:space="preserve"> Update the title of 2-2a/2-2b/2-6a/2-6b as “Scenario for HARQ disabling for </w:t>
            </w:r>
            <w:proofErr w:type="spellStart"/>
            <w:r>
              <w:rPr>
                <w:rFonts w:eastAsia="ＭＳ ゴシック"/>
                <w:b/>
                <w:sz w:val="22"/>
                <w:szCs w:val="22"/>
                <w:lang w:eastAsia="zh-CN"/>
              </w:rPr>
              <w:t>eMTC</w:t>
            </w:r>
            <w:proofErr w:type="spellEnd"/>
            <w:r>
              <w:rPr>
                <w:rFonts w:eastAsia="ＭＳ ゴシック"/>
                <w:b/>
                <w:sz w:val="22"/>
                <w:szCs w:val="22"/>
                <w:lang w:eastAsia="zh-CN"/>
              </w:rPr>
              <w:t xml:space="preserve">”, “Scenario for HARQ disabling for NB-IoT”, “Scenario for GNSS enhancements for </w:t>
            </w:r>
            <w:proofErr w:type="spellStart"/>
            <w:r>
              <w:rPr>
                <w:rFonts w:eastAsia="ＭＳ ゴシック"/>
                <w:b/>
                <w:sz w:val="22"/>
                <w:szCs w:val="22"/>
                <w:lang w:eastAsia="zh-CN"/>
              </w:rPr>
              <w:t>eMTC</w:t>
            </w:r>
            <w:proofErr w:type="spellEnd"/>
            <w:r>
              <w:rPr>
                <w:rFonts w:eastAsia="ＭＳ ゴシック"/>
                <w:b/>
                <w:sz w:val="22"/>
                <w:szCs w:val="22"/>
                <w:lang w:eastAsia="zh-CN"/>
              </w:rPr>
              <w:t>” and “Scenario for GNSS enhancements for NB-IoT”. The component value can be {</w:t>
            </w:r>
            <w:proofErr w:type="spellStart"/>
            <w:r>
              <w:rPr>
                <w:rFonts w:eastAsia="ＭＳ ゴシック"/>
                <w:b/>
                <w:sz w:val="22"/>
                <w:szCs w:val="22"/>
                <w:lang w:eastAsia="zh-CN"/>
              </w:rPr>
              <w:t>gso</w:t>
            </w:r>
            <w:proofErr w:type="spellEnd"/>
            <w:r>
              <w:rPr>
                <w:rFonts w:eastAsia="ＭＳ ゴシック"/>
                <w:b/>
                <w:sz w:val="22"/>
                <w:szCs w:val="22"/>
                <w:lang w:eastAsia="zh-CN"/>
              </w:rPr>
              <w:t xml:space="preserve">, </w:t>
            </w:r>
            <w:proofErr w:type="spellStart"/>
            <w:r>
              <w:rPr>
                <w:rFonts w:eastAsia="ＭＳ ゴシック"/>
                <w:b/>
                <w:sz w:val="22"/>
                <w:szCs w:val="22"/>
                <w:lang w:eastAsia="zh-CN"/>
              </w:rPr>
              <w:t>ngso</w:t>
            </w:r>
            <w:proofErr w:type="spellEnd"/>
            <w:r>
              <w:rPr>
                <w:rFonts w:eastAsia="ＭＳ ゴシック"/>
                <w:b/>
                <w:sz w:val="22"/>
                <w:szCs w:val="22"/>
                <w:lang w:eastAsia="zh-CN"/>
              </w:rPr>
              <w:t>}. If the field is absent, UE support HARQ disabling and/or GNSS enhancement for both GSO and NGSO scenario. Clarify in the column of note that ntn-ScenarioSupport-r17 is not applicable to R18 FGs</w:t>
            </w:r>
            <w:r>
              <w:rPr>
                <w:rFonts w:eastAsia="ＭＳ ゴシック"/>
                <w:iCs/>
                <w:sz w:val="22"/>
                <w:szCs w:val="22"/>
              </w:rPr>
              <w:t>.</w:t>
            </w:r>
            <w:r>
              <w:rPr>
                <w:rFonts w:eastAsia="ＭＳ ゴシック"/>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spacing w:after="0"/>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spacing w:after="0"/>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HARQ disabling for </w:t>
                  </w:r>
                  <w:proofErr w:type="spellStart"/>
                  <w:r>
                    <w:rPr>
                      <w:rFonts w:eastAsia="ＭＳ ゴシック"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2-1a-1</w:t>
                  </w:r>
                </w:p>
                <w:p w14:paraId="6A864BE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2-1b-1</w:t>
                  </w:r>
                </w:p>
                <w:p w14:paraId="6A864BE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2-1c-1</w:t>
                  </w:r>
                </w:p>
                <w:p w14:paraId="6A864BE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2-1a-2</w:t>
                  </w:r>
                </w:p>
                <w:p w14:paraId="6A864BEA"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2-1b-2</w:t>
                  </w:r>
                </w:p>
                <w:p w14:paraId="6A864BEB"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2-1c-2</w:t>
                  </w:r>
                </w:p>
                <w:p w14:paraId="6A864BE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2-1d-1</w:t>
                  </w:r>
                </w:p>
                <w:p w14:paraId="6A864BED"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2-1d-2</w:t>
                  </w:r>
                </w:p>
                <w:p w14:paraId="6A864BEE"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BF6" w14:textId="77777777" w:rsidR="00082B6D" w:rsidRDefault="00082B6D">
                  <w:pPr>
                    <w:keepNext/>
                    <w:keepLines/>
                    <w:spacing w:after="0"/>
                    <w:rPr>
                      <w:rFonts w:eastAsia="SimSun" w:cs="Arial"/>
                      <w:color w:val="FF0000"/>
                      <w:sz w:val="18"/>
                      <w:szCs w:val="18"/>
                    </w:rPr>
                  </w:pPr>
                </w:p>
                <w:p w14:paraId="6A864BF7"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BF8"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spacing w:after="0"/>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spacing w:after="0"/>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2-1e-1</w:t>
                  </w:r>
                </w:p>
                <w:p w14:paraId="6A864C00"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2-1f-1</w:t>
                  </w:r>
                </w:p>
                <w:p w14:paraId="6A864C0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2-1g-1</w:t>
                  </w:r>
                </w:p>
                <w:p w14:paraId="6A864C0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2-1e-2</w:t>
                  </w:r>
                </w:p>
                <w:p w14:paraId="6A864C03"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2-1f-2</w:t>
                  </w:r>
                </w:p>
                <w:p w14:paraId="6A864C04"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0C" w14:textId="77777777" w:rsidR="00082B6D" w:rsidRDefault="00082B6D">
                  <w:pPr>
                    <w:keepNext/>
                    <w:keepLines/>
                    <w:spacing w:after="0"/>
                    <w:rPr>
                      <w:rFonts w:eastAsia="SimSun" w:cs="Arial"/>
                      <w:color w:val="FF0000"/>
                      <w:sz w:val="18"/>
                      <w:szCs w:val="18"/>
                    </w:rPr>
                  </w:pPr>
                </w:p>
                <w:p w14:paraId="6A864C0D"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C0E"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spacing w:after="0"/>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spacing w:after="0"/>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GNSS enhancements for </w:t>
                  </w:r>
                  <w:proofErr w:type="spellStart"/>
                  <w:r>
                    <w:rPr>
                      <w:rFonts w:eastAsia="ＭＳ ゴシック"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1D" w14:textId="77777777" w:rsidR="00082B6D" w:rsidRDefault="00082B6D">
                  <w:pPr>
                    <w:keepNext/>
                    <w:keepLines/>
                    <w:spacing w:after="0"/>
                    <w:rPr>
                      <w:rFonts w:eastAsia="SimSun" w:cs="Arial"/>
                      <w:color w:val="FF0000"/>
                      <w:sz w:val="18"/>
                      <w:szCs w:val="18"/>
                    </w:rPr>
                  </w:pPr>
                </w:p>
                <w:p w14:paraId="6A864C1E"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C1F"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spacing w:after="0"/>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spacing w:after="0"/>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2E" w14:textId="77777777" w:rsidR="00082B6D" w:rsidRDefault="00082B6D">
                  <w:pPr>
                    <w:keepNext/>
                    <w:keepLines/>
                    <w:spacing w:after="0"/>
                    <w:rPr>
                      <w:rFonts w:eastAsia="SimSun" w:cs="Arial"/>
                      <w:color w:val="FF0000"/>
                      <w:sz w:val="18"/>
                      <w:szCs w:val="18"/>
                    </w:rPr>
                  </w:pPr>
                </w:p>
                <w:p w14:paraId="6A864C2F"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C30"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180"/>
        <w:rPr>
          <w:rFonts w:ascii="Calibri" w:hAnsi="Calibri" w:cs="Arial"/>
          <w:color w:val="000000"/>
          <w:lang w:val="en-US"/>
        </w:rPr>
      </w:pPr>
    </w:p>
    <w:p w14:paraId="6A864C5D" w14:textId="77777777" w:rsidR="00082B6D" w:rsidRDefault="00181A69">
      <w:pPr>
        <w:pStyle w:val="2"/>
        <w:numPr>
          <w:ilvl w:val="1"/>
          <w:numId w:val="16"/>
        </w:numPr>
        <w:rPr>
          <w:color w:val="000000"/>
        </w:rPr>
      </w:pPr>
      <w:proofErr w:type="spellStart"/>
      <w:r>
        <w:rPr>
          <w:color w:val="000000"/>
        </w:rPr>
        <w:t>NR_netcon_repeater</w:t>
      </w:r>
      <w:proofErr w:type="spellEnd"/>
    </w:p>
    <w:p w14:paraId="6A864C5E"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180"/>
        <w:rPr>
          <w:rFonts w:ascii="Calibri" w:hAnsi="Calibri" w:cs="Arial"/>
          <w:color w:val="000000"/>
        </w:rPr>
      </w:pPr>
    </w:p>
    <w:p w14:paraId="6A864C60" w14:textId="77777777" w:rsidR="00082B6D" w:rsidRDefault="00181A69">
      <w:pPr>
        <w:pStyle w:val="2"/>
        <w:numPr>
          <w:ilvl w:val="1"/>
          <w:numId w:val="16"/>
        </w:numPr>
        <w:rPr>
          <w:color w:val="000000"/>
        </w:rPr>
      </w:pPr>
      <w:proofErr w:type="spellStart"/>
      <w:r>
        <w:rPr>
          <w:color w:val="000000"/>
        </w:rPr>
        <w:t>NR_BWP_wor</w:t>
      </w:r>
      <w:proofErr w:type="spellEnd"/>
    </w:p>
    <w:p w14:paraId="6A864C6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jc w:val="left"/>
              <w:rPr>
                <w:rFonts w:ascii="Calibri" w:eastAsia="ＭＳ 明朝" w:hAnsi="Calibri" w:cs="Calibri"/>
                <w:color w:val="000000"/>
              </w:rPr>
            </w:pPr>
            <w:r>
              <w:rPr>
                <w:rFonts w:ascii="Calibri" w:eastAsia="ＭＳ 明朝"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lastRenderedPageBreak/>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ＭＳ 明朝"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afa"/>
              <w:tblW w:w="0" w:type="auto"/>
              <w:tblLook w:val="04A0" w:firstRow="1" w:lastRow="0" w:firstColumn="1" w:lastColumn="0" w:noHBand="0" w:noVBand="1"/>
            </w:tblPr>
            <w:tblGrid>
              <w:gridCol w:w="16288"/>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xml:space="preserve">, the following scenario is supported from RAN4 requirement </w:t>
                  </w:r>
                  <w:proofErr w:type="gramStart"/>
                  <w:r>
                    <w:rPr>
                      <w:rFonts w:cs="Arial"/>
                      <w:color w:val="000000" w:themeColor="text1"/>
                    </w:rPr>
                    <w:t>perspective</w:t>
                  </w:r>
                  <w:proofErr w:type="gramEnd"/>
                </w:p>
                <w:p w14:paraId="6A864CBA" w14:textId="77777777" w:rsidR="00082B6D" w:rsidRDefault="00181A69">
                  <w:pPr>
                    <w:pStyle w:val="aff1"/>
                    <w:numPr>
                      <w:ilvl w:val="0"/>
                      <w:numId w:val="69"/>
                    </w:numPr>
                    <w:spacing w:before="0" w:line="240" w:lineRule="auto"/>
                    <w:ind w:left="720"/>
                    <w:contextualSpacing w:val="0"/>
                    <w:jc w:val="left"/>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afa"/>
              <w:tblW w:w="0" w:type="auto"/>
              <w:tblLook w:val="04A0" w:firstRow="1" w:lastRow="0" w:firstColumn="1" w:lastColumn="0" w:noHBand="0" w:noVBand="1"/>
            </w:tblPr>
            <w:tblGrid>
              <w:gridCol w:w="15226"/>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before="0" w:after="180" w:line="240" w:lineRule="auto"/>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180"/>
        <w:rPr>
          <w:rFonts w:ascii="Calibri" w:hAnsi="Calibri" w:cs="Arial"/>
          <w:color w:val="000000"/>
        </w:rPr>
      </w:pPr>
    </w:p>
    <w:p w14:paraId="6A864CDA" w14:textId="77777777" w:rsidR="00082B6D" w:rsidRDefault="00181A69">
      <w:pPr>
        <w:pStyle w:val="2"/>
        <w:numPr>
          <w:ilvl w:val="1"/>
          <w:numId w:val="16"/>
        </w:numPr>
        <w:rPr>
          <w:color w:val="000000"/>
        </w:rPr>
      </w:pPr>
      <w:r>
        <w:rPr>
          <w:color w:val="000000"/>
        </w:rPr>
        <w:t>NR_ATG</w:t>
      </w:r>
    </w:p>
    <w:p w14:paraId="6A864CDB"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DC" w14:textId="77777777" w:rsidR="00082B6D" w:rsidRDefault="00082B6D">
      <w:pPr>
        <w:pStyle w:val="maintext"/>
        <w:ind w:firstLineChars="90" w:firstLine="180"/>
        <w:rPr>
          <w:rFonts w:ascii="Calibri" w:hAnsi="Calibri" w:cs="Arial"/>
          <w:color w:val="000000"/>
        </w:rPr>
      </w:pPr>
    </w:p>
    <w:p w14:paraId="6A864CDD" w14:textId="77777777" w:rsidR="00082B6D" w:rsidRDefault="00181A69">
      <w:pPr>
        <w:pStyle w:val="1"/>
        <w:numPr>
          <w:ilvl w:val="0"/>
          <w:numId w:val="16"/>
        </w:numPr>
        <w:jc w:val="both"/>
        <w:rPr>
          <w:color w:val="000000"/>
        </w:rPr>
      </w:pPr>
      <w:r>
        <w:rPr>
          <w:color w:val="000000"/>
        </w:rPr>
        <w:t>Discussion Items during RAN1 #117</w:t>
      </w:r>
    </w:p>
    <w:p w14:paraId="6A864CDE" w14:textId="77777777" w:rsidR="00082B6D" w:rsidRDefault="00181A69">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180"/>
        <w:rPr>
          <w:rFonts w:ascii="Calibri" w:eastAsia="SimSun" w:hAnsi="Calibri" w:cs="Calibri"/>
          <w:lang w:eastAsia="zh-CN"/>
        </w:rPr>
      </w:pPr>
    </w:p>
    <w:p w14:paraId="6A864CE0" w14:textId="77777777" w:rsidR="00082B6D" w:rsidRDefault="00181A6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A864CE1" w14:textId="77777777" w:rsidR="00082B6D" w:rsidRDefault="00082B6D">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jc w:val="left"/>
              <w:rPr>
                <w:rFonts w:eastAsia="SimSun"/>
              </w:rPr>
            </w:pPr>
          </w:p>
        </w:tc>
      </w:tr>
    </w:tbl>
    <w:p w14:paraId="6A864CE8" w14:textId="77777777" w:rsidR="00082B6D" w:rsidRDefault="00082B6D">
      <w:pPr>
        <w:pStyle w:val="maintext"/>
        <w:ind w:firstLineChars="90" w:firstLine="180"/>
        <w:rPr>
          <w:rFonts w:ascii="Calibri" w:eastAsia="SimSun" w:hAnsi="Calibri" w:cs="Calibri"/>
          <w:lang w:eastAsia="zh-CN"/>
        </w:rPr>
      </w:pPr>
    </w:p>
    <w:p w14:paraId="6A864CE9" w14:textId="77777777" w:rsidR="00082B6D" w:rsidRDefault="00181A69">
      <w:pPr>
        <w:pStyle w:val="2"/>
        <w:numPr>
          <w:ilvl w:val="1"/>
          <w:numId w:val="16"/>
        </w:numPr>
        <w:rPr>
          <w:color w:val="000000"/>
        </w:rPr>
      </w:pPr>
      <w:proofErr w:type="spellStart"/>
      <w:r>
        <w:rPr>
          <w:color w:val="000000"/>
        </w:rPr>
        <w:t>NR_MIMO_evo_DL_UL</w:t>
      </w:r>
      <w:proofErr w:type="spellEnd"/>
      <w:r>
        <w:rPr>
          <w:color w:val="000000"/>
        </w:rPr>
        <w:t xml:space="preserve"> </w:t>
      </w:r>
    </w:p>
    <w:p w14:paraId="6A864CEA"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180"/>
        <w:rPr>
          <w:rFonts w:ascii="Calibri" w:hAnsi="Calibri" w:cs="Arial"/>
        </w:rPr>
      </w:pPr>
    </w:p>
    <w:p w14:paraId="6A864CEC" w14:textId="77777777" w:rsidR="00082B6D" w:rsidRDefault="00181A69">
      <w:pPr>
        <w:pStyle w:val="30"/>
        <w:numPr>
          <w:ilvl w:val="2"/>
          <w:numId w:val="16"/>
        </w:numPr>
        <w:rPr>
          <w:color w:val="000000"/>
        </w:rPr>
      </w:pPr>
      <w:r>
        <w:rPr>
          <w:color w:val="000000"/>
        </w:rPr>
        <w:t>Issue 1-1: Across all CCs in a band</w:t>
      </w:r>
    </w:p>
    <w:p w14:paraId="6A864CED" w14:textId="77777777" w:rsidR="00082B6D" w:rsidRDefault="00082B6D">
      <w:pPr>
        <w:pStyle w:val="maintext"/>
        <w:ind w:firstLineChars="90" w:firstLine="180"/>
        <w:rPr>
          <w:rFonts w:ascii="Calibri" w:hAnsi="Calibri" w:cs="Arial"/>
          <w:color w:val="000000"/>
        </w:rPr>
      </w:pPr>
    </w:p>
    <w:bookmarkEnd w:id="680"/>
    <w:p w14:paraId="6A864CE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Maximum number of configured joint TCI states per CC per BWP</w:t>
            </w:r>
          </w:p>
          <w:p w14:paraId="6A864CF4" w14:textId="77777777" w:rsidR="00082B6D" w:rsidRDefault="00181A69">
            <w:pPr>
              <w:jc w:val="left"/>
              <w:rPr>
                <w:rFonts w:asciiTheme="majorHAnsi" w:hAnsiTheme="majorHAnsi" w:cstheme="majorHAnsi"/>
                <w:color w:val="FF0000"/>
                <w:sz w:val="18"/>
                <w:szCs w:val="18"/>
              </w:rPr>
            </w:pPr>
            <w:r>
              <w:rPr>
                <w:rFonts w:eastAsia="ＭＳ 明朝" w:cs="Arial"/>
                <w:color w:val="000000" w:themeColor="text1"/>
                <w:sz w:val="18"/>
                <w:szCs w:val="18"/>
              </w:rPr>
              <w:t xml:space="preserve">2. Maximum number of activated joint TCI states across all CCs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ＭＳ 明朝"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 Maximum number of configured DL TCI states per CC per BWP</w:t>
            </w:r>
          </w:p>
          <w:p w14:paraId="6A864D0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CC per BWP </w:t>
            </w:r>
          </w:p>
          <w:p w14:paraId="6A864D09"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3. Maximum number of activated DL TCI states </w:t>
            </w:r>
            <w:r>
              <w:rPr>
                <w:rFonts w:eastAsia="ＭＳ 明朝" w:cs="Arial"/>
                <w:color w:val="000000" w:themeColor="text1"/>
                <w:szCs w:val="18"/>
                <w:lang w:val="en-US"/>
              </w:rPr>
              <w:t>across all CCs</w:t>
            </w:r>
            <w:r>
              <w:rPr>
                <w:rFonts w:eastAsia="ＭＳ 明朝" w:cs="Arial"/>
                <w:color w:val="000000" w:themeColor="text1"/>
                <w:szCs w:val="18"/>
              </w:rPr>
              <w:t xml:space="preserve"> </w:t>
            </w:r>
            <w:r>
              <w:rPr>
                <w:rFonts w:eastAsia="ＭＳ 明朝" w:cs="Arial"/>
                <w:color w:val="FF0000"/>
                <w:szCs w:val="18"/>
              </w:rPr>
              <w:t>in a band</w:t>
            </w:r>
          </w:p>
          <w:p w14:paraId="6A864D0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4. Maximum number of activated UL TCI states </w:t>
            </w:r>
            <w:r>
              <w:rPr>
                <w:rFonts w:eastAsia="ＭＳ 明朝" w:cs="Arial"/>
                <w:color w:val="000000" w:themeColor="text1"/>
                <w:szCs w:val="18"/>
                <w:lang w:val="en-US"/>
              </w:rPr>
              <w:t>across all CCs</w:t>
            </w:r>
            <w:r>
              <w:rPr>
                <w:rFonts w:eastAsia="ＭＳ 明朝" w:cs="Arial"/>
                <w:color w:val="000000" w:themeColor="text1"/>
                <w:szCs w:val="18"/>
              </w:rPr>
              <w:t xml:space="preserve"> </w:t>
            </w:r>
            <w:r>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ＭＳ 明朝"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1. TCI state indication for update and activation  </w:t>
            </w:r>
          </w:p>
          <w:p w14:paraId="6A864D2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 MAC-CE+DCI-based TCI state indication (use of monitored DCI formats 1_1 and if supported 1_2) with DL assignment</w:t>
            </w:r>
          </w:p>
          <w:p w14:paraId="6A864D2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2. Maximum number of activated DL TCI states across all CCs </w:t>
            </w:r>
            <w:r>
              <w:rPr>
                <w:rFonts w:eastAsia="ＭＳ 明朝" w:cs="Arial"/>
                <w:color w:val="FF0000"/>
                <w:szCs w:val="18"/>
              </w:rPr>
              <w:t>in a band</w:t>
            </w:r>
          </w:p>
          <w:p w14:paraId="6A864D2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 xml:space="preserve">3. Maximum number of activated UL TCI states across all CCs </w:t>
            </w:r>
            <w:r>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ＭＳ 明朝"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4D3B"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6A864D5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ＭＳ 明朝" w:hAnsi="Arial" w:cs="Arial"/>
                <w:color w:val="FF0000"/>
                <w:sz w:val="18"/>
                <w:szCs w:val="18"/>
              </w:rPr>
              <w:t>in a band</w:t>
            </w:r>
          </w:p>
          <w:p w14:paraId="6A864D5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ＭＳ 明朝" w:hAnsi="Arial" w:cs="Arial"/>
                <w:color w:val="FF0000"/>
                <w:sz w:val="18"/>
                <w:szCs w:val="18"/>
              </w:rPr>
              <w:t>in a band</w:t>
            </w:r>
          </w:p>
          <w:p w14:paraId="6A864D5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ＭＳ 明朝"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jc w:val="left"/>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180"/>
        <w:rPr>
          <w:rFonts w:ascii="Calibri" w:hAnsi="Calibri" w:cs="Arial"/>
        </w:rPr>
      </w:pPr>
    </w:p>
    <w:p w14:paraId="6A864D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6A864D77" w14:textId="77777777" w:rsidR="00082B6D" w:rsidRDefault="00082B6D">
      <w:pPr>
        <w:pStyle w:val="maintext"/>
        <w:ind w:firstLineChars="90" w:firstLine="180"/>
        <w:rPr>
          <w:rFonts w:ascii="Calibri" w:hAnsi="Calibri" w:cs="Arial"/>
        </w:rPr>
      </w:pPr>
    </w:p>
    <w:p w14:paraId="6A864D78" w14:textId="77777777" w:rsidR="00082B6D" w:rsidRDefault="00181A69">
      <w:pPr>
        <w:pStyle w:val="30"/>
        <w:numPr>
          <w:ilvl w:val="2"/>
          <w:numId w:val="16"/>
        </w:numPr>
        <w:rPr>
          <w:color w:val="000000"/>
        </w:rPr>
      </w:pPr>
      <w:r>
        <w:rPr>
          <w:color w:val="000000"/>
        </w:rPr>
        <w:t>Issue 1-2: FG 40-2-8</w:t>
      </w:r>
    </w:p>
    <w:p w14:paraId="6A864D79" w14:textId="77777777" w:rsidR="00082B6D" w:rsidRDefault="00082B6D">
      <w:pPr>
        <w:pStyle w:val="maintext"/>
        <w:ind w:firstLineChars="90" w:firstLine="180"/>
        <w:rPr>
          <w:rFonts w:ascii="Calibri" w:hAnsi="Calibri" w:cs="Arial"/>
          <w:color w:val="000000"/>
        </w:rPr>
      </w:pPr>
    </w:p>
    <w:p w14:paraId="6A864D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jc w:val="left"/>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6A864D80" w14:textId="77777777" w:rsidR="00082B6D" w:rsidRDefault="00082B6D">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D90" w14:textId="77777777" w:rsidR="00082B6D" w:rsidRDefault="00082B6D">
      <w:pPr>
        <w:pStyle w:val="maintext"/>
        <w:ind w:firstLineChars="90" w:firstLine="180"/>
        <w:rPr>
          <w:rFonts w:ascii="Calibri" w:hAnsi="Calibri" w:cs="Arial"/>
        </w:rPr>
      </w:pPr>
    </w:p>
    <w:p w14:paraId="6A864D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6A864D98" w14:textId="77777777" w:rsidR="00082B6D" w:rsidRDefault="00082B6D">
      <w:pPr>
        <w:pStyle w:val="maintext"/>
        <w:ind w:firstLineChars="90" w:firstLine="180"/>
        <w:rPr>
          <w:rFonts w:ascii="Calibri" w:hAnsi="Calibri" w:cs="Arial"/>
        </w:rPr>
      </w:pPr>
    </w:p>
    <w:p w14:paraId="6A864D99" w14:textId="77777777" w:rsidR="00082B6D" w:rsidRDefault="00181A69">
      <w:pPr>
        <w:pStyle w:val="30"/>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180"/>
        <w:rPr>
          <w:rFonts w:ascii="Calibri" w:hAnsi="Calibri" w:cs="Arial"/>
          <w:color w:val="000000"/>
        </w:rPr>
      </w:pPr>
    </w:p>
    <w:p w14:paraId="6A864D9B"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9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ＭＳ 明朝"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4DA3"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A4" w14:textId="77777777" w:rsidR="00082B6D" w:rsidRDefault="00181A69">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jc w:val="left"/>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ＭＳ 明朝"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4D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4DB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4DB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4DB9" w14:textId="77777777" w:rsidR="00082B6D" w:rsidRDefault="00082B6D">
            <w:pPr>
              <w:pStyle w:val="TAL"/>
              <w:rPr>
                <w:rFonts w:eastAsia="SimSun" w:cs="Arial"/>
                <w:color w:val="000000" w:themeColor="text1"/>
                <w:szCs w:val="18"/>
                <w:lang w:eastAsia="zh-CN"/>
              </w:rPr>
            </w:pPr>
          </w:p>
          <w:p w14:paraId="6A864D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4DBB" w14:textId="77777777" w:rsidR="00082B6D" w:rsidRDefault="00082B6D">
            <w:pPr>
              <w:pStyle w:val="TAL"/>
              <w:rPr>
                <w:rFonts w:eastAsia="SimSun" w:cs="Arial"/>
                <w:color w:val="000000" w:themeColor="text1"/>
                <w:szCs w:val="18"/>
                <w:lang w:eastAsia="zh-CN"/>
              </w:rPr>
            </w:pPr>
          </w:p>
          <w:p w14:paraId="6A864D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4DBD" w14:textId="77777777" w:rsidR="00082B6D" w:rsidRDefault="00082B6D">
            <w:pPr>
              <w:pStyle w:val="TAL"/>
              <w:rPr>
                <w:rFonts w:eastAsia="SimSun" w:cs="Arial"/>
                <w:color w:val="000000" w:themeColor="text1"/>
                <w:szCs w:val="18"/>
                <w:lang w:eastAsia="zh-CN"/>
              </w:rPr>
            </w:pPr>
          </w:p>
          <w:p w14:paraId="6A864DB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4D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4D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A864DC1" w14:textId="77777777" w:rsidR="00082B6D" w:rsidRDefault="00082B6D">
            <w:pPr>
              <w:pStyle w:val="TAL"/>
              <w:rPr>
                <w:rFonts w:eastAsia="SimSun" w:cs="Arial"/>
                <w:color w:val="000000" w:themeColor="text1"/>
                <w:szCs w:val="18"/>
                <w:lang w:eastAsia="zh-CN"/>
              </w:rPr>
            </w:pPr>
          </w:p>
          <w:p w14:paraId="6A864D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SimSun"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ＭＳ 明朝"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CB"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ＭＳ 明朝"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ＭＳ 明朝"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4DE4"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ＭＳ 明朝" w:cs="Arial"/>
                <w:color w:val="000000" w:themeColor="text1"/>
                <w:szCs w:val="18"/>
              </w:rPr>
            </w:pPr>
            <w:r>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ＭＳ 明朝"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b) {2,3,4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E21"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ＭＳ 明朝"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4E3A"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4E4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jc w:val="left"/>
              <w:rPr>
                <w:rFonts w:cs="Arial"/>
                <w:color w:val="000000" w:themeColor="text1"/>
                <w:sz w:val="18"/>
                <w:szCs w:val="18"/>
              </w:rPr>
            </w:pPr>
          </w:p>
          <w:p w14:paraId="6A864E4F" w14:textId="77777777" w:rsidR="00082B6D" w:rsidRDefault="00082B6D">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ＭＳ 明朝"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4E69" w14:textId="77777777" w:rsidR="00082B6D" w:rsidRDefault="00181A69">
            <w:pPr>
              <w:jc w:val="left"/>
              <w:rPr>
                <w:rFonts w:cs="Arial"/>
                <w:color w:val="000000" w:themeColor="text1"/>
                <w:sz w:val="18"/>
                <w:szCs w:val="18"/>
                <w:lang w:eastAsia="zh-CN"/>
              </w:rPr>
            </w:pPr>
            <w:r>
              <w:rPr>
                <w:rFonts w:eastAsia="游明朝" w:cs="Arial"/>
                <w:color w:val="000000" w:themeColor="text1"/>
                <w:sz w:val="18"/>
                <w:szCs w:val="18"/>
                <w:lang w:eastAsia="ja-JP"/>
              </w:rPr>
              <w:t xml:space="preserve">10. Scaling factor for active resource counting </w:t>
            </w:r>
            <w:proofErr w:type="spellStart"/>
            <w:r>
              <w:rPr>
                <w:rFonts w:eastAsia="游明朝"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ＭＳ 明朝"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游明朝"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4E79" w14:textId="77777777" w:rsidR="00082B6D" w:rsidRDefault="00082B6D">
            <w:pPr>
              <w:pStyle w:val="TAL"/>
              <w:rPr>
                <w:rFonts w:eastAsia="游明朝" w:cs="Arial"/>
                <w:color w:val="000000" w:themeColor="text1"/>
                <w:szCs w:val="18"/>
              </w:rPr>
            </w:pPr>
          </w:p>
          <w:p w14:paraId="6A864E7A" w14:textId="77777777" w:rsidR="00082B6D" w:rsidRDefault="00181A69">
            <w:pPr>
              <w:pStyle w:val="TAL"/>
              <w:rPr>
                <w:rFonts w:eastAsia="游明朝" w:cs="Arial"/>
                <w:color w:val="000000" w:themeColor="text1"/>
                <w:szCs w:val="18"/>
              </w:rPr>
            </w:pPr>
            <w:r>
              <w:rPr>
                <w:rFonts w:eastAsia="游明朝" w:cs="Arial"/>
                <w:color w:val="000000" w:themeColor="text1"/>
                <w:szCs w:val="18"/>
              </w:rPr>
              <w:t>Component 10 candidate values: {1, 2, 4}</w:t>
            </w:r>
          </w:p>
          <w:p w14:paraId="6A864E7B" w14:textId="77777777" w:rsidR="00082B6D" w:rsidRDefault="00082B6D">
            <w:pPr>
              <w:pStyle w:val="TAL"/>
              <w:rPr>
                <w:rFonts w:eastAsia="游明朝"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游明朝"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游明朝"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游明朝" w:cs="Arial"/>
                <w:color w:val="000000" w:themeColor="text1"/>
                <w:szCs w:val="18"/>
                <w:lang w:val="en-US"/>
              </w:rPr>
            </w:pPr>
          </w:p>
          <w:p w14:paraId="6A864E82" w14:textId="77777777" w:rsidR="00082B6D" w:rsidRDefault="00181A69">
            <w:pPr>
              <w:pStyle w:val="TAL"/>
              <w:rPr>
                <w:rFonts w:eastAsia="游明朝" w:cs="Arial"/>
                <w:color w:val="000000" w:themeColor="text1"/>
                <w:szCs w:val="18"/>
                <w:lang w:val="en-US"/>
              </w:rPr>
            </w:pPr>
            <w:r>
              <w:rPr>
                <w:rFonts w:eastAsia="游明朝" w:cs="Arial"/>
                <w:color w:val="000000" w:themeColor="text1"/>
                <w:szCs w:val="18"/>
              </w:rPr>
              <w:t>Note: A UE that supports CSI enhancement for Rel. 16 based type-II 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6A864E85" w14:textId="77777777" w:rsidR="00082B6D" w:rsidRDefault="00082B6D">
            <w:pPr>
              <w:jc w:val="left"/>
              <w:rPr>
                <w:rFonts w:cs="Arial"/>
                <w:color w:val="000000" w:themeColor="text1"/>
                <w:sz w:val="18"/>
                <w:szCs w:val="18"/>
              </w:rPr>
            </w:pPr>
          </w:p>
          <w:p w14:paraId="6A864E86" w14:textId="77777777" w:rsidR="00082B6D" w:rsidRDefault="00082B6D">
            <w:pPr>
              <w:jc w:val="left"/>
              <w:rPr>
                <w:rFonts w:cs="Arial"/>
                <w:color w:val="000000" w:themeColor="text1"/>
                <w:sz w:val="18"/>
                <w:szCs w:val="18"/>
              </w:rPr>
            </w:pPr>
          </w:p>
          <w:p w14:paraId="6A864E87" w14:textId="77777777" w:rsidR="00082B6D" w:rsidRDefault="00082B6D">
            <w:pPr>
              <w:jc w:val="left"/>
              <w:rPr>
                <w:rFonts w:cs="Arial"/>
                <w:color w:val="000000" w:themeColor="text1"/>
                <w:sz w:val="18"/>
                <w:szCs w:val="18"/>
              </w:rPr>
            </w:pPr>
          </w:p>
          <w:p w14:paraId="6A864E88" w14:textId="77777777" w:rsidR="00082B6D" w:rsidRDefault="00082B6D">
            <w:pPr>
              <w:jc w:val="left"/>
              <w:rPr>
                <w:rFonts w:cs="Arial"/>
                <w:color w:val="000000" w:themeColor="text1"/>
                <w:sz w:val="18"/>
                <w:szCs w:val="18"/>
              </w:rPr>
            </w:pPr>
          </w:p>
          <w:p w14:paraId="6A864E89" w14:textId="77777777" w:rsidR="00082B6D" w:rsidRDefault="00082B6D">
            <w:pPr>
              <w:jc w:val="left"/>
              <w:rPr>
                <w:rFonts w:cs="Arial"/>
                <w:color w:val="000000" w:themeColor="text1"/>
                <w:sz w:val="18"/>
                <w:szCs w:val="18"/>
              </w:rPr>
            </w:pPr>
          </w:p>
          <w:p w14:paraId="6A864E8A" w14:textId="77777777" w:rsidR="00082B6D" w:rsidRDefault="00082B6D">
            <w:pPr>
              <w:jc w:val="left"/>
              <w:rPr>
                <w:rFonts w:cs="Arial"/>
                <w:color w:val="000000" w:themeColor="text1"/>
                <w:sz w:val="18"/>
                <w:szCs w:val="18"/>
              </w:rPr>
            </w:pPr>
          </w:p>
          <w:p w14:paraId="6A864E8B" w14:textId="77777777" w:rsidR="00082B6D" w:rsidRDefault="00082B6D">
            <w:pPr>
              <w:jc w:val="left"/>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jc w:val="left"/>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ＭＳ 明朝"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spacing w:line="240" w:lineRule="auto"/>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jc w:val="left"/>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spacing w:line="240" w:lineRule="auto"/>
              <w:jc w:val="left"/>
              <w:rPr>
                <w:rFonts w:eastAsia="游明朝"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游明朝" w:cs="Arial"/>
                <w:color w:val="000000" w:themeColor="text1"/>
                <w:szCs w:val="18"/>
                <w:lang w:val="en-US"/>
              </w:rPr>
            </w:pPr>
            <w:r>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6A864EBE"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ＭＳ 明朝"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BF"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C0"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C1" w14:textId="77777777" w:rsidR="00082B6D" w:rsidRDefault="00181A69">
            <w:pPr>
              <w:jc w:val="left"/>
              <w:rPr>
                <w:rFonts w:eastAsia="游明朝"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游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6A864ED4"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ＭＳ 明朝"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D5"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D6"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D7"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jc w:val="left"/>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ＭＳ 明朝" w:cs="Arial"/>
                <w:color w:val="000000" w:themeColor="text1"/>
                <w:sz w:val="18"/>
                <w:szCs w:val="18"/>
              </w:rPr>
              <w:t xml:space="preserve">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ＭＳ 明朝" w:cs="Arial"/>
                <w:color w:val="000000" w:themeColor="text1"/>
                <w:sz w:val="18"/>
                <w:szCs w:val="18"/>
              </w:rPr>
              <w:t xml:space="preserve"> </w:t>
            </w:r>
            <w:r>
              <w:rPr>
                <w:rFonts w:eastAsia="ＭＳ 明朝" w:cs="Arial"/>
                <w:color w:val="FF0000"/>
                <w:sz w:val="18"/>
                <w:szCs w:val="18"/>
              </w:rPr>
              <w:t>in a band</w:t>
            </w:r>
          </w:p>
          <w:p w14:paraId="6A864F01" w14:textId="77777777" w:rsidR="00082B6D" w:rsidRDefault="00181A69">
            <w:pPr>
              <w:jc w:val="left"/>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ＭＳ 明朝" w:cs="Arial"/>
                <w:color w:val="000000" w:themeColor="text1"/>
                <w:szCs w:val="18"/>
                <w:lang w:val="en-US"/>
              </w:rPr>
            </w:pPr>
            <w:r>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180"/>
        <w:rPr>
          <w:rFonts w:ascii="Calibri" w:hAnsi="Calibri" w:cs="Arial"/>
        </w:rPr>
      </w:pPr>
    </w:p>
    <w:p w14:paraId="6A864F1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ＭＳ 明朝" w:hAnsi="Calibri" w:cs="Calibri"/>
              </w:rPr>
            </w:pPr>
            <w:r>
              <w:rPr>
                <w:rFonts w:ascii="Calibri" w:eastAsia="ＭＳ 明朝"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ＭＳ 明朝" w:hAnsi="Calibri" w:cs="Calibri"/>
                <w:lang w:eastAsia="ja-JP"/>
              </w:rPr>
              <w:t>Therefore</w:t>
            </w:r>
            <w:proofErr w:type="gramEnd"/>
            <w:r>
              <w:rPr>
                <w:rFonts w:ascii="Calibri" w:eastAsia="ＭＳ 明朝"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180"/>
        <w:rPr>
          <w:rFonts w:ascii="Calibri" w:hAnsi="Calibri" w:cs="Arial"/>
        </w:rPr>
      </w:pPr>
    </w:p>
    <w:p w14:paraId="6A864F1C" w14:textId="77777777" w:rsidR="00082B6D" w:rsidRDefault="00181A69">
      <w:pPr>
        <w:pStyle w:val="30"/>
        <w:numPr>
          <w:ilvl w:val="2"/>
          <w:numId w:val="16"/>
        </w:numPr>
        <w:rPr>
          <w:color w:val="000000"/>
        </w:rPr>
      </w:pPr>
      <w:r>
        <w:rPr>
          <w:color w:val="000000"/>
        </w:rPr>
        <w:t>Issue 1-4: FG 40-5-5</w:t>
      </w:r>
    </w:p>
    <w:p w14:paraId="6A864F1D" w14:textId="77777777" w:rsidR="00082B6D" w:rsidRDefault="00082B6D">
      <w:pPr>
        <w:pStyle w:val="maintext"/>
        <w:ind w:firstLineChars="90" w:firstLine="180"/>
        <w:rPr>
          <w:rFonts w:ascii="Calibri" w:hAnsi="Calibri" w:cs="Arial"/>
          <w:color w:val="000000"/>
        </w:rPr>
      </w:pPr>
    </w:p>
    <w:p w14:paraId="6A864F1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jc w:val="left"/>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180"/>
        <w:rPr>
          <w:rFonts w:ascii="Calibri" w:hAnsi="Calibri" w:cs="Arial"/>
        </w:rPr>
      </w:pPr>
    </w:p>
    <w:p w14:paraId="6A864F3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ＭＳ 明朝" w:hAnsi="Calibri" w:cs="Calibri"/>
              </w:rPr>
            </w:pPr>
            <w:r>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ＭＳ 明朝"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游明朝" w:hAnsiTheme="minorEastAsia" w:cs="Calibri" w:hint="eastAsia"/>
                <w:lang w:eastAsia="ja-JP"/>
              </w:rPr>
              <w:t>N</w:t>
            </w:r>
            <w:r>
              <w:rPr>
                <w:rFonts w:asciiTheme="minorEastAsia" w:eastAsia="游明朝"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游明朝" w:hAnsi="Calibri" w:cs="Calibri"/>
                <w:lang w:eastAsia="ja-JP"/>
              </w:rPr>
              <w:t xml:space="preserve">Ok. But this is really minor in our view. And the </w:t>
            </w:r>
            <w:proofErr w:type="spellStart"/>
            <w:r>
              <w:rPr>
                <w:rFonts w:ascii="Calibri" w:eastAsia="游明朝" w:hAnsi="Calibri" w:cs="Calibri"/>
                <w:lang w:eastAsia="ja-JP"/>
              </w:rPr>
              <w:t>resuted</w:t>
            </w:r>
            <w:proofErr w:type="spellEnd"/>
            <w:r>
              <w:rPr>
                <w:rFonts w:ascii="Calibri" w:eastAsia="游明朝" w:hAnsi="Calibri" w:cs="Calibri"/>
                <w:lang w:eastAsia="ja-JP"/>
              </w:rPr>
              <w:t xml:space="preserve"> formulation in 306/331 won’t change a lot (or likely no change in our view). </w:t>
            </w:r>
            <w:proofErr w:type="gramStart"/>
            <w:r>
              <w:rPr>
                <w:rFonts w:ascii="Calibri" w:eastAsia="游明朝" w:hAnsi="Calibri" w:cs="Calibri"/>
                <w:lang w:eastAsia="ja-JP"/>
              </w:rPr>
              <w:t>Thus</w:t>
            </w:r>
            <w:proofErr w:type="gramEnd"/>
            <w:r>
              <w:rPr>
                <w:rFonts w:ascii="Calibri" w:eastAsia="游明朝" w:hAnsi="Calibri" w:cs="Calibri"/>
                <w:lang w:eastAsia="ja-JP"/>
              </w:rPr>
              <w:t xml:space="preserve"> suggest not taking much time for this. </w:t>
            </w:r>
          </w:p>
        </w:tc>
      </w:tr>
    </w:tbl>
    <w:p w14:paraId="6A864F3B" w14:textId="77777777" w:rsidR="00082B6D" w:rsidRDefault="00082B6D">
      <w:pPr>
        <w:pStyle w:val="maintext"/>
        <w:ind w:firstLineChars="90" w:firstLine="180"/>
        <w:rPr>
          <w:rFonts w:ascii="Calibri" w:hAnsi="Calibri" w:cs="Arial"/>
        </w:rPr>
      </w:pPr>
    </w:p>
    <w:p w14:paraId="6A864F3C" w14:textId="77777777" w:rsidR="00082B6D" w:rsidRDefault="00181A69">
      <w:pPr>
        <w:pStyle w:val="30"/>
        <w:numPr>
          <w:ilvl w:val="2"/>
          <w:numId w:val="16"/>
        </w:numPr>
        <w:rPr>
          <w:color w:val="000000"/>
        </w:rPr>
      </w:pPr>
      <w:r>
        <w:rPr>
          <w:color w:val="000000"/>
        </w:rPr>
        <w:t>Issue 1-5: FG 40-6-1a/2a</w:t>
      </w:r>
    </w:p>
    <w:p w14:paraId="6A864F3D" w14:textId="77777777" w:rsidR="00082B6D" w:rsidRDefault="00082B6D">
      <w:pPr>
        <w:pStyle w:val="maintext"/>
        <w:ind w:firstLineChars="90" w:firstLine="180"/>
        <w:rPr>
          <w:rFonts w:ascii="Calibri" w:hAnsi="Calibri" w:cs="Arial"/>
          <w:color w:val="000000"/>
        </w:rPr>
      </w:pPr>
    </w:p>
    <w:p w14:paraId="6A864F3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3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6A864F44"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6A864F45"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6A864F4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jc w:val="left"/>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4F5C"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4F5D"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A864F5E"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70" w14:textId="77777777" w:rsidR="00082B6D" w:rsidRDefault="00082B6D">
      <w:pPr>
        <w:pStyle w:val="maintext"/>
        <w:ind w:firstLineChars="90" w:firstLine="180"/>
        <w:rPr>
          <w:rFonts w:ascii="Calibri" w:hAnsi="Calibri" w:cs="Arial"/>
        </w:rPr>
      </w:pPr>
    </w:p>
    <w:p w14:paraId="6A864F7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ＭＳ 明朝" w:hAnsi="Calibri" w:cs="Calibri"/>
              </w:rPr>
            </w:pPr>
          </w:p>
        </w:tc>
      </w:tr>
    </w:tbl>
    <w:p w14:paraId="6A864F78" w14:textId="77777777" w:rsidR="00082B6D" w:rsidRDefault="00082B6D">
      <w:pPr>
        <w:pStyle w:val="maintext"/>
        <w:ind w:firstLineChars="90" w:firstLine="180"/>
        <w:rPr>
          <w:rFonts w:ascii="Calibri" w:hAnsi="Calibri" w:cs="Arial"/>
        </w:rPr>
      </w:pPr>
    </w:p>
    <w:p w14:paraId="6A864F79" w14:textId="77777777" w:rsidR="00082B6D" w:rsidRDefault="00181A69">
      <w:pPr>
        <w:pStyle w:val="30"/>
        <w:numPr>
          <w:ilvl w:val="2"/>
          <w:numId w:val="16"/>
        </w:numPr>
        <w:rPr>
          <w:color w:val="000000"/>
        </w:rPr>
      </w:pPr>
      <w:r>
        <w:rPr>
          <w:color w:val="000000"/>
        </w:rPr>
        <w:t>Issue 1-6: FG 40-6-5</w:t>
      </w:r>
    </w:p>
    <w:p w14:paraId="6A864F7A" w14:textId="77777777" w:rsidR="00082B6D" w:rsidRDefault="00082B6D">
      <w:pPr>
        <w:pStyle w:val="maintext"/>
        <w:ind w:firstLineChars="90" w:firstLine="180"/>
        <w:rPr>
          <w:rFonts w:ascii="Calibri" w:hAnsi="Calibri" w:cs="Arial"/>
          <w:color w:val="000000"/>
        </w:rPr>
      </w:pPr>
    </w:p>
    <w:p w14:paraId="6A864F7B" w14:textId="77777777" w:rsidR="00082B6D" w:rsidRDefault="00181A69">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AF" w14:textId="77777777" w:rsidR="00082B6D" w:rsidRDefault="00082B6D">
      <w:pPr>
        <w:pStyle w:val="maintext"/>
        <w:ind w:firstLineChars="90" w:firstLine="180"/>
        <w:rPr>
          <w:rFonts w:ascii="Calibri" w:hAnsi="Calibri" w:cs="Arial"/>
        </w:rPr>
      </w:pPr>
    </w:p>
    <w:p w14:paraId="6A864F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ＭＳ 明朝" w:hAnsi="Calibri" w:cs="Calibri"/>
                <w:lang w:eastAsia="ja-JP"/>
              </w:rPr>
            </w:pPr>
            <w:r>
              <w:rPr>
                <w:rFonts w:ascii="Calibri" w:eastAsia="ＭＳ 明朝" w:hAnsi="Calibri" w:cs="Calibri" w:hint="eastAsia"/>
                <w:lang w:eastAsia="ja-JP"/>
              </w:rPr>
              <w:t>O</w:t>
            </w:r>
            <w:r>
              <w:rPr>
                <w:rFonts w:ascii="Calibri" w:eastAsia="ＭＳ 明朝" w:hAnsi="Calibri" w:cs="Calibri"/>
                <w:lang w:eastAsia="ja-JP"/>
              </w:rPr>
              <w:t xml:space="preserve">pen; but we think Alt1 follows legacy. </w:t>
            </w:r>
          </w:p>
          <w:p w14:paraId="6A864FB6" w14:textId="77777777" w:rsidR="00082B6D" w:rsidRDefault="00181A69">
            <w:pPr>
              <w:rPr>
                <w:rFonts w:ascii="Calibri" w:eastAsia="ＭＳ 明朝" w:hAnsi="Calibri" w:cs="Calibri"/>
              </w:rPr>
            </w:pPr>
            <w:r>
              <w:rPr>
                <w:rFonts w:ascii="Calibri" w:eastAsia="ＭＳ 明朝"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180"/>
        <w:rPr>
          <w:rFonts w:ascii="Calibri" w:hAnsi="Calibri" w:cs="Arial"/>
        </w:rPr>
      </w:pPr>
    </w:p>
    <w:p w14:paraId="6A864FB9" w14:textId="77777777" w:rsidR="00082B6D" w:rsidRDefault="00181A69">
      <w:pPr>
        <w:pStyle w:val="30"/>
        <w:numPr>
          <w:ilvl w:val="2"/>
          <w:numId w:val="16"/>
        </w:numPr>
        <w:rPr>
          <w:color w:val="000000"/>
        </w:rPr>
      </w:pPr>
      <w:r>
        <w:rPr>
          <w:color w:val="000000"/>
        </w:rPr>
        <w:t>Issue 1-7: FG 40-7-1a/b/c/d</w:t>
      </w:r>
    </w:p>
    <w:p w14:paraId="6A864FBA" w14:textId="77777777" w:rsidR="00082B6D" w:rsidRDefault="00082B6D">
      <w:pPr>
        <w:pStyle w:val="maintext"/>
        <w:ind w:firstLineChars="90" w:firstLine="180"/>
        <w:rPr>
          <w:rFonts w:ascii="Calibri" w:hAnsi="Calibri" w:cs="Arial"/>
          <w:color w:val="000000"/>
        </w:rPr>
      </w:pPr>
    </w:p>
    <w:p w14:paraId="6A864FBB"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B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ＭＳ 明朝"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4FC3"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4FDD"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jc w:val="left"/>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w:t>
            </w:r>
            <w:proofErr w:type="gramStart"/>
            <w:r>
              <w:rPr>
                <w:rFonts w:cs="Arial"/>
                <w:color w:val="000000" w:themeColor="text1"/>
                <w:szCs w:val="18"/>
              </w:rPr>
              <w:t>d</w:t>
            </w:r>
            <w:proofErr w:type="gramEnd"/>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4FF6"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4FF7"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6A865009"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6A865019"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180"/>
        <w:rPr>
          <w:rFonts w:ascii="Calibri" w:hAnsi="Calibri" w:cs="Arial"/>
        </w:rPr>
      </w:pPr>
    </w:p>
    <w:p w14:paraId="6A86503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180"/>
        <w:rPr>
          <w:rFonts w:ascii="Calibri" w:hAnsi="Calibri" w:cs="Arial"/>
        </w:rPr>
      </w:pPr>
    </w:p>
    <w:p w14:paraId="6A865040" w14:textId="77777777" w:rsidR="00082B6D" w:rsidRDefault="00181A69">
      <w:pPr>
        <w:pStyle w:val="30"/>
        <w:numPr>
          <w:ilvl w:val="2"/>
          <w:numId w:val="16"/>
        </w:numPr>
        <w:rPr>
          <w:color w:val="000000"/>
        </w:rPr>
      </w:pPr>
      <w:r>
        <w:rPr>
          <w:color w:val="000000"/>
        </w:rPr>
        <w:t>Issue 1-8: FG 40-7-1g-1</w:t>
      </w:r>
    </w:p>
    <w:p w14:paraId="6A865041" w14:textId="77777777" w:rsidR="00082B6D" w:rsidRDefault="00082B6D">
      <w:pPr>
        <w:pStyle w:val="maintext"/>
        <w:ind w:firstLineChars="90" w:firstLine="180"/>
        <w:rPr>
          <w:rFonts w:ascii="Calibri" w:hAnsi="Calibri" w:cs="Arial"/>
          <w:color w:val="000000"/>
        </w:rPr>
      </w:pPr>
    </w:p>
    <w:p w14:paraId="6A86504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w:t>
      </w:r>
      <w:proofErr w:type="gramStart"/>
      <w:r>
        <w:rPr>
          <w:rFonts w:ascii="Calibri" w:hAnsi="Calibri" w:cs="Arial"/>
          <w:b/>
          <w:bCs/>
          <w:lang w:val="en-US"/>
        </w:rPr>
        <w:t>groups</w:t>
      </w:r>
      <w:proofErr w:type="gramEnd"/>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 xml:space="preserve">b0 indicates whether SRS resource can be configured with 1 </w:t>
            </w:r>
            <w:proofErr w:type="gramStart"/>
            <w:r>
              <w:rPr>
                <w:rFonts w:cs="Arial"/>
                <w:strike/>
                <w:color w:val="FF0000"/>
                <w:szCs w:val="18"/>
                <w:lang w:eastAsia="zh-CN"/>
              </w:rPr>
              <w:t>port</w:t>
            </w:r>
            <w:proofErr w:type="gramEnd"/>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6A86506A" w14:textId="77777777" w:rsidR="00082B6D" w:rsidRDefault="00181A69">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 xml:space="preserve">1st state (1_8): each SRS resource can be configured with 1 port or 8 </w:t>
            </w:r>
            <w:proofErr w:type="gramStart"/>
            <w:r>
              <w:rPr>
                <w:rFonts w:cs="Arial"/>
                <w:color w:val="FF0000"/>
                <w:szCs w:val="18"/>
                <w:lang w:eastAsia="zh-CN"/>
              </w:rPr>
              <w:t>ports</w:t>
            </w:r>
            <w:proofErr w:type="gramEnd"/>
          </w:p>
          <w:p w14:paraId="6A86506C" w14:textId="77777777" w:rsidR="00082B6D" w:rsidRDefault="00181A69">
            <w:pPr>
              <w:pStyle w:val="TAL"/>
              <w:rPr>
                <w:rFonts w:cs="Arial"/>
                <w:color w:val="FF0000"/>
                <w:szCs w:val="18"/>
                <w:lang w:eastAsia="zh-CN"/>
              </w:rPr>
            </w:pPr>
            <w:r>
              <w:rPr>
                <w:rFonts w:cs="Arial"/>
                <w:color w:val="FF0000"/>
                <w:szCs w:val="18"/>
                <w:lang w:eastAsia="zh-CN"/>
              </w:rPr>
              <w:t xml:space="preserve">2nd state (1_2_8): each SRS resource can be configured with 1 port or 2 ports or 8 </w:t>
            </w:r>
            <w:proofErr w:type="gramStart"/>
            <w:r>
              <w:rPr>
                <w:rFonts w:cs="Arial"/>
                <w:color w:val="FF0000"/>
                <w:szCs w:val="18"/>
                <w:lang w:eastAsia="zh-CN"/>
              </w:rPr>
              <w:t>ports</w:t>
            </w:r>
            <w:proofErr w:type="gramEnd"/>
          </w:p>
          <w:p w14:paraId="6A86506D" w14:textId="77777777" w:rsidR="00082B6D" w:rsidRDefault="00181A69">
            <w:pPr>
              <w:pStyle w:val="TAL"/>
              <w:rPr>
                <w:rFonts w:cs="Arial"/>
                <w:color w:val="FF0000"/>
                <w:szCs w:val="18"/>
                <w:lang w:eastAsia="zh-CN"/>
              </w:rPr>
            </w:pPr>
            <w:r>
              <w:rPr>
                <w:rFonts w:cs="Arial"/>
                <w:color w:val="FF0000"/>
                <w:szCs w:val="18"/>
                <w:lang w:eastAsia="zh-CN"/>
              </w:rPr>
              <w:t xml:space="preserve">3rd state (1_4_8): each SRS resource can be configured with 1 port or 4 ports or 4 </w:t>
            </w:r>
            <w:proofErr w:type="gramStart"/>
            <w:r>
              <w:rPr>
                <w:rFonts w:cs="Arial"/>
                <w:color w:val="FF0000"/>
                <w:szCs w:val="18"/>
                <w:lang w:eastAsia="zh-CN"/>
              </w:rPr>
              <w:t>ports</w:t>
            </w:r>
            <w:proofErr w:type="gramEnd"/>
          </w:p>
          <w:p w14:paraId="6A86506E" w14:textId="77777777" w:rsidR="00082B6D" w:rsidRDefault="00181A69">
            <w:pPr>
              <w:pStyle w:val="TAL"/>
              <w:rPr>
                <w:rFonts w:cs="Arial"/>
                <w:color w:val="FF0000"/>
                <w:szCs w:val="18"/>
                <w:lang w:eastAsia="zh-CN"/>
              </w:rPr>
            </w:pPr>
            <w:r>
              <w:rPr>
                <w:rFonts w:cs="Arial"/>
                <w:color w:val="FF0000"/>
                <w:szCs w:val="18"/>
                <w:lang w:eastAsia="zh-CN"/>
              </w:rPr>
              <w:t xml:space="preserve">4th state (1_2_4_8): each SRS resource can be configured with 1 port or 2 ports or 4 ports or 8 </w:t>
            </w:r>
            <w:proofErr w:type="gramStart"/>
            <w:r>
              <w:rPr>
                <w:rFonts w:cs="Arial"/>
                <w:color w:val="FF0000"/>
                <w:szCs w:val="18"/>
                <w:lang w:eastAsia="zh-CN"/>
              </w:rPr>
              <w:t>ports</w:t>
            </w:r>
            <w:proofErr w:type="gramEnd"/>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180"/>
        <w:rPr>
          <w:rFonts w:ascii="Calibri" w:hAnsi="Calibri" w:cs="Arial"/>
        </w:rPr>
      </w:pPr>
    </w:p>
    <w:p w14:paraId="6A86507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ＭＳ 明朝"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ＭＳ 明朝"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6A86507B" w14:textId="77777777" w:rsidR="00082B6D" w:rsidRDefault="00082B6D">
      <w:pPr>
        <w:pStyle w:val="maintext"/>
        <w:ind w:firstLineChars="90" w:firstLine="180"/>
        <w:rPr>
          <w:rFonts w:ascii="Calibri" w:hAnsi="Calibri" w:cs="Arial"/>
        </w:rPr>
      </w:pPr>
    </w:p>
    <w:p w14:paraId="6A86507C" w14:textId="77777777" w:rsidR="00082B6D" w:rsidRDefault="00181A69">
      <w:pPr>
        <w:pStyle w:val="30"/>
        <w:numPr>
          <w:ilvl w:val="2"/>
          <w:numId w:val="16"/>
        </w:numPr>
        <w:rPr>
          <w:color w:val="000000"/>
        </w:rPr>
      </w:pPr>
      <w:r>
        <w:rPr>
          <w:color w:val="000000"/>
        </w:rPr>
        <w:t>Issue 1-9: FG 40-7-2a</w:t>
      </w:r>
    </w:p>
    <w:p w14:paraId="6A86507D" w14:textId="77777777" w:rsidR="00082B6D" w:rsidRDefault="00082B6D">
      <w:pPr>
        <w:pStyle w:val="maintext"/>
        <w:ind w:firstLineChars="90" w:firstLine="180"/>
        <w:rPr>
          <w:rFonts w:ascii="Calibri" w:hAnsi="Calibri" w:cs="Arial"/>
          <w:color w:val="000000"/>
        </w:rPr>
      </w:pPr>
    </w:p>
    <w:p w14:paraId="6A86507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180"/>
        <w:rPr>
          <w:rFonts w:ascii="Calibri" w:hAnsi="Calibri" w:cs="Arial"/>
        </w:rPr>
      </w:pPr>
    </w:p>
    <w:p w14:paraId="6A8650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ＭＳ 明朝" w:hAnsi="Calibri" w:cs="Calibri"/>
              </w:rPr>
            </w:pPr>
            <w:r>
              <w:rPr>
                <w:rFonts w:ascii="Calibri" w:eastAsia="ＭＳ 明朝"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180"/>
        <w:rPr>
          <w:rFonts w:ascii="Calibri" w:hAnsi="Calibri" w:cs="Arial"/>
        </w:rPr>
      </w:pPr>
    </w:p>
    <w:p w14:paraId="6A8650B8" w14:textId="77777777" w:rsidR="00082B6D" w:rsidRDefault="00181A69">
      <w:pPr>
        <w:pStyle w:val="30"/>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180"/>
        <w:rPr>
          <w:rFonts w:ascii="Calibri" w:hAnsi="Calibri" w:cs="Arial"/>
          <w:color w:val="000000"/>
        </w:rPr>
      </w:pPr>
    </w:p>
    <w:p w14:paraId="6A8650BA"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A8650C6" w14:textId="77777777" w:rsidR="00082B6D" w:rsidRDefault="00082B6D">
      <w:pPr>
        <w:pStyle w:val="maintext"/>
        <w:ind w:firstLineChars="90" w:firstLine="180"/>
        <w:rPr>
          <w:rFonts w:ascii="Calibri" w:hAnsi="Calibri" w:cs="Arial"/>
        </w:rPr>
      </w:pPr>
    </w:p>
    <w:p w14:paraId="6A8650C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ＭＳ 明朝" w:hAnsi="Calibri" w:cs="Calibri"/>
              </w:rPr>
            </w:pPr>
          </w:p>
        </w:tc>
      </w:tr>
    </w:tbl>
    <w:p w14:paraId="6A8650CE" w14:textId="77777777" w:rsidR="00082B6D" w:rsidRDefault="00082B6D">
      <w:pPr>
        <w:pStyle w:val="maintext"/>
        <w:ind w:firstLineChars="90" w:firstLine="180"/>
        <w:rPr>
          <w:rFonts w:ascii="Calibri" w:hAnsi="Calibri" w:cs="Arial"/>
        </w:rPr>
      </w:pPr>
    </w:p>
    <w:p w14:paraId="6A8650CF" w14:textId="77777777" w:rsidR="00082B6D" w:rsidRDefault="00181A69">
      <w:pPr>
        <w:pStyle w:val="30"/>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180"/>
        <w:rPr>
          <w:rFonts w:ascii="Calibri" w:hAnsi="Calibri" w:cs="Arial"/>
          <w:color w:val="000000"/>
        </w:rPr>
      </w:pPr>
    </w:p>
    <w:p w14:paraId="6A8650D1"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D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50D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D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50DE"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50D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E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E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E2"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E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E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E5"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EB"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F1"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A8650F3"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F4"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F5"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F6"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F7"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F8"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F9" w14:textId="77777777" w:rsidR="00082B6D" w:rsidRDefault="00082B6D">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6A8650FC" w14:textId="77777777" w:rsidR="00082B6D" w:rsidRDefault="00082B6D">
      <w:pPr>
        <w:pStyle w:val="maintext"/>
        <w:ind w:firstLineChars="90" w:firstLine="180"/>
        <w:rPr>
          <w:rFonts w:ascii="Calibri" w:hAnsi="Calibri" w:cs="Arial"/>
        </w:rPr>
      </w:pPr>
    </w:p>
    <w:p w14:paraId="6A8650FD"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ＭＳ 明朝" w:hAnsi="Calibri" w:cs="Calibri"/>
              </w:rPr>
            </w:pPr>
          </w:p>
        </w:tc>
      </w:tr>
    </w:tbl>
    <w:p w14:paraId="6A865104" w14:textId="77777777" w:rsidR="00082B6D" w:rsidRDefault="00082B6D">
      <w:pPr>
        <w:pStyle w:val="maintext"/>
        <w:ind w:firstLineChars="90" w:firstLine="180"/>
        <w:rPr>
          <w:rFonts w:ascii="Calibri" w:hAnsi="Calibri" w:cs="Arial"/>
        </w:rPr>
      </w:pPr>
    </w:p>
    <w:p w14:paraId="6A865105" w14:textId="77777777" w:rsidR="00082B6D" w:rsidRDefault="00181A69">
      <w:pPr>
        <w:pStyle w:val="30"/>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180"/>
        <w:rPr>
          <w:rFonts w:ascii="Calibri" w:hAnsi="Calibri" w:cs="Arial"/>
          <w:color w:val="000000"/>
        </w:rPr>
      </w:pPr>
    </w:p>
    <w:p w14:paraId="6A865107"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18" w14:textId="77777777" w:rsidR="00082B6D" w:rsidRDefault="00082B6D">
      <w:pPr>
        <w:pStyle w:val="maintext"/>
        <w:ind w:firstLineChars="90" w:firstLine="180"/>
        <w:rPr>
          <w:rFonts w:ascii="Calibri" w:hAnsi="Calibri" w:cs="Arial"/>
        </w:rPr>
      </w:pPr>
    </w:p>
    <w:p w14:paraId="6A86511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ＭＳ 明朝" w:hAnsi="Calibri" w:cs="Calibri"/>
              </w:rPr>
            </w:pPr>
          </w:p>
        </w:tc>
      </w:tr>
    </w:tbl>
    <w:p w14:paraId="6A865120" w14:textId="77777777" w:rsidR="00082B6D" w:rsidRDefault="00082B6D">
      <w:pPr>
        <w:pStyle w:val="maintext"/>
        <w:ind w:firstLineChars="90" w:firstLine="180"/>
        <w:rPr>
          <w:rFonts w:ascii="Calibri" w:hAnsi="Calibri" w:cs="Arial"/>
        </w:rPr>
      </w:pPr>
    </w:p>
    <w:p w14:paraId="6A865121" w14:textId="77777777" w:rsidR="00082B6D" w:rsidRDefault="00181A69">
      <w:pPr>
        <w:pStyle w:val="30"/>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180"/>
        <w:rPr>
          <w:rFonts w:ascii="Calibri" w:hAnsi="Calibri" w:cs="Arial"/>
          <w:color w:val="000000"/>
        </w:rPr>
      </w:pPr>
    </w:p>
    <w:p w14:paraId="6A865123"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lastRenderedPageBreak/>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ＭＳ 明朝"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3B" w14:textId="77777777" w:rsidR="00082B6D" w:rsidRDefault="00082B6D">
      <w:pPr>
        <w:pStyle w:val="maintext"/>
        <w:ind w:firstLineChars="90" w:firstLine="180"/>
        <w:rPr>
          <w:rFonts w:ascii="Calibri" w:hAnsi="Calibri" w:cs="Arial"/>
        </w:rPr>
      </w:pPr>
    </w:p>
    <w:p w14:paraId="6A86513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ＭＳ 明朝" w:hAnsi="Calibri" w:cs="Calibri"/>
              </w:rPr>
            </w:pPr>
          </w:p>
        </w:tc>
      </w:tr>
    </w:tbl>
    <w:p w14:paraId="6A865143" w14:textId="77777777" w:rsidR="00082B6D" w:rsidRDefault="00082B6D">
      <w:pPr>
        <w:pStyle w:val="maintext"/>
        <w:ind w:firstLineChars="90" w:firstLine="180"/>
        <w:rPr>
          <w:rFonts w:ascii="Calibri" w:hAnsi="Calibri" w:cs="Arial"/>
        </w:rPr>
      </w:pPr>
    </w:p>
    <w:p w14:paraId="6A865144" w14:textId="77777777" w:rsidR="00082B6D" w:rsidRDefault="00181A69">
      <w:pPr>
        <w:pStyle w:val="30"/>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180"/>
        <w:rPr>
          <w:rFonts w:ascii="Calibri" w:hAnsi="Calibri" w:cs="Arial"/>
          <w:color w:val="000000"/>
        </w:rPr>
      </w:pPr>
    </w:p>
    <w:p w14:paraId="6A865146"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4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ＭＳ 明朝" w:cs="Arial"/>
                <w:color w:val="000000" w:themeColor="text1"/>
                <w:szCs w:val="18"/>
              </w:rPr>
              <w:t>40-4-5a</w:t>
            </w:r>
            <w:r>
              <w:rPr>
                <w:rFonts w:eastAsia="ＭＳ 明朝"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ＭＳ 明朝" w:cs="Arial"/>
                <w:color w:val="000000" w:themeColor="text1"/>
                <w:szCs w:val="18"/>
                <w:lang w:val="en-US"/>
              </w:rPr>
              <w:t xml:space="preserve">Additional row(s) for antenna ports (0,2,3) for Rel.18 </w:t>
            </w:r>
            <w:r>
              <w:rPr>
                <w:rFonts w:eastAsia="ＭＳ 明朝" w:cs="Arial"/>
                <w:color w:val="FF0000"/>
                <w:szCs w:val="18"/>
                <w:lang w:val="en-US"/>
              </w:rPr>
              <w:t>UL</w:t>
            </w:r>
            <w:r>
              <w:rPr>
                <w:rFonts w:eastAsia="ＭＳ 明朝"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ＭＳ 明朝" w:cs="Arial"/>
                <w:color w:val="000000" w:themeColor="text1"/>
                <w:sz w:val="18"/>
                <w:szCs w:val="18"/>
              </w:rPr>
              <w:t xml:space="preserve">Support of additional row(s) for antenna ports (0,2,3) for Rel.18 </w:t>
            </w:r>
            <w:r>
              <w:rPr>
                <w:rFonts w:eastAsia="ＭＳ 明朝" w:cs="Arial"/>
                <w:color w:val="FF0000"/>
                <w:sz w:val="18"/>
                <w:szCs w:val="18"/>
              </w:rPr>
              <w:t xml:space="preserve">UL </w:t>
            </w:r>
            <w:r>
              <w:rPr>
                <w:rFonts w:eastAsia="ＭＳ 明朝"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ＭＳ 明朝"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180"/>
        <w:rPr>
          <w:rFonts w:ascii="Calibri" w:hAnsi="Calibri" w:cs="Arial"/>
        </w:rPr>
      </w:pPr>
    </w:p>
    <w:p w14:paraId="6A8651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 xml:space="preserve">ity for UL is less than DL. Thus, we </w:t>
            </w:r>
            <w:proofErr w:type="spellStart"/>
            <w:r w:rsidR="00181A69">
              <w:rPr>
                <w:rFonts w:ascii="Calibri" w:eastAsiaTheme="minorEastAsia" w:hAnsi="Calibri" w:cs="Calibri" w:hint="eastAsia"/>
                <w:lang w:eastAsia="zh-CN"/>
              </w:rPr>
              <w:t>donot</w:t>
            </w:r>
            <w:proofErr w:type="spellEnd"/>
            <w:r w:rsidR="00181A69">
              <w:rPr>
                <w:rFonts w:ascii="Calibri" w:eastAsiaTheme="minorEastAsia" w:hAnsi="Calibri" w:cs="Calibri" w:hint="eastAsia"/>
                <w:lang w:eastAsia="zh-CN"/>
              </w:rPr>
              <w:t xml:space="preserve"> support it.</w:t>
            </w:r>
          </w:p>
        </w:tc>
      </w:tr>
    </w:tbl>
    <w:p w14:paraId="6A86515F" w14:textId="77777777" w:rsidR="00082B6D" w:rsidRDefault="00082B6D">
      <w:pPr>
        <w:pStyle w:val="maintext"/>
        <w:ind w:firstLineChars="90" w:firstLine="180"/>
        <w:rPr>
          <w:rFonts w:ascii="Calibri" w:hAnsi="Calibri" w:cs="Arial"/>
        </w:rPr>
      </w:pPr>
    </w:p>
    <w:p w14:paraId="6A865160" w14:textId="77777777" w:rsidR="00082B6D" w:rsidRDefault="00181A69">
      <w:pPr>
        <w:pStyle w:val="30"/>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180"/>
        <w:rPr>
          <w:rFonts w:ascii="Calibri" w:hAnsi="Calibri" w:cs="Arial"/>
          <w:color w:val="000000"/>
        </w:rPr>
      </w:pPr>
    </w:p>
    <w:p w14:paraId="6A86516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ＭＳ 明朝"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ＭＳ 明朝"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90" w14:textId="77777777" w:rsidR="00082B6D" w:rsidRDefault="00082B6D">
      <w:pPr>
        <w:pStyle w:val="maintext"/>
        <w:ind w:firstLineChars="90" w:firstLine="180"/>
        <w:rPr>
          <w:rFonts w:ascii="Calibri" w:hAnsi="Calibri" w:cs="Arial"/>
        </w:rPr>
      </w:pPr>
    </w:p>
    <w:p w14:paraId="6A8651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ＭＳ 明朝" w:hAnsi="Calibri" w:cs="Calibri"/>
              </w:rPr>
            </w:pPr>
          </w:p>
        </w:tc>
      </w:tr>
    </w:tbl>
    <w:p w14:paraId="6A865198" w14:textId="77777777" w:rsidR="00082B6D" w:rsidRDefault="00082B6D">
      <w:pPr>
        <w:pStyle w:val="maintext"/>
        <w:ind w:firstLineChars="90" w:firstLine="180"/>
        <w:rPr>
          <w:rFonts w:ascii="Calibri" w:hAnsi="Calibri" w:cs="Arial"/>
        </w:rPr>
      </w:pPr>
    </w:p>
    <w:p w14:paraId="6A865199" w14:textId="77777777" w:rsidR="00082B6D" w:rsidRDefault="00082B6D">
      <w:pPr>
        <w:pStyle w:val="maintext"/>
        <w:ind w:firstLineChars="90" w:firstLine="180"/>
        <w:rPr>
          <w:rFonts w:ascii="Calibri" w:hAnsi="Calibri" w:cs="Arial"/>
        </w:rPr>
      </w:pPr>
    </w:p>
    <w:p w14:paraId="6A86519A" w14:textId="77777777" w:rsidR="00082B6D" w:rsidRDefault="00181A69">
      <w:pPr>
        <w:pStyle w:val="30"/>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180"/>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t>For mTRP-CSI-EnhancementPerBC-r17, “across all CCs” means “across all CCs in the band 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6A8651A5" w14:textId="77777777" w:rsidR="00082B6D" w:rsidRDefault="00082B6D">
      <w:pPr>
        <w:pStyle w:val="maintext"/>
        <w:ind w:firstLineChars="90" w:firstLine="180"/>
        <w:rPr>
          <w:rFonts w:ascii="Calibri" w:hAnsi="Calibri" w:cs="Arial"/>
        </w:rPr>
      </w:pPr>
    </w:p>
    <w:p w14:paraId="6A8651A6"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spacing w:after="0" w:line="240" w:lineRule="auto"/>
              <w:jc w:val="left"/>
              <w:rPr>
                <w:rFonts w:eastAsia="SimSun" w:cs="Arial"/>
                <w:color w:val="000000"/>
                <w:sz w:val="18"/>
                <w:szCs w:val="18"/>
                <w:lang w:val="en-GB" w:eastAsia="ja-JP"/>
              </w:rPr>
            </w:pPr>
            <w:r>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spacing w:after="0" w:line="240" w:lineRule="auto"/>
              <w:jc w:val="left"/>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Pr>
                <w:rFonts w:eastAsia="ＭＳ ゴシック"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Pr>
                <w:rFonts w:eastAsia="ＭＳ ゴシック" w:cs="Arial"/>
                <w:color w:val="000000"/>
                <w:sz w:val="18"/>
                <w:szCs w:val="18"/>
                <w:lang w:val="en-GB" w:eastAsia="ja-JP"/>
              </w:rPr>
              <w:t>3. The maximum number of RRC-configured PCI(s) different from serving cell PCI for L1-RSRP measurement</w:t>
            </w:r>
          </w:p>
          <w:p w14:paraId="6A8651AC" w14:textId="77777777" w:rsidR="00082B6D" w:rsidRDefault="00181A69">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Pr>
                <w:rFonts w:eastAsia="ＭＳ ゴシック"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spacing w:after="0" w:line="240" w:lineRule="auto"/>
              <w:jc w:val="left"/>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spacing w:after="0" w:line="240" w:lineRule="auto"/>
              <w:jc w:val="left"/>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spacing w:after="0" w:line="240" w:lineRule="auto"/>
              <w:jc w:val="left"/>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spacing w:after="0" w:line="240" w:lineRule="auto"/>
              <w:jc w:val="left"/>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3 candidate values: {1, 2, 3, 4, 5, 6, 7}</w:t>
            </w:r>
          </w:p>
          <w:p w14:paraId="6A8651B6"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4 candidate values: {1, 2, 4, 8}</w:t>
            </w:r>
          </w:p>
          <w:p w14:paraId="6A8651B7" w14:textId="77777777" w:rsidR="00082B6D" w:rsidRDefault="00082B6D">
            <w:pPr>
              <w:keepNext/>
              <w:keepLines/>
              <w:spacing w:after="0" w:line="240" w:lineRule="auto"/>
              <w:jc w:val="left"/>
              <w:rPr>
                <w:rFonts w:eastAsia="SimSun" w:cs="Arial"/>
                <w:color w:val="000000"/>
                <w:sz w:val="18"/>
                <w:szCs w:val="18"/>
                <w:lang w:val="en-GB"/>
              </w:rPr>
            </w:pPr>
          </w:p>
          <w:p w14:paraId="6A8651B8"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51B9" w14:textId="77777777" w:rsidR="00082B6D" w:rsidRDefault="00082B6D">
            <w:pPr>
              <w:keepNext/>
              <w:keepLines/>
              <w:spacing w:after="0" w:line="240" w:lineRule="auto"/>
              <w:jc w:val="left"/>
              <w:rPr>
                <w:rFonts w:eastAsia="SimSun" w:cs="Arial"/>
                <w:color w:val="000000"/>
                <w:sz w:val="18"/>
                <w:szCs w:val="18"/>
                <w:lang w:val="en-GB"/>
              </w:rPr>
            </w:pPr>
          </w:p>
          <w:p w14:paraId="6A8651BA"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51BB" w14:textId="77777777" w:rsidR="00082B6D" w:rsidRDefault="00082B6D">
            <w:pPr>
              <w:keepNext/>
              <w:keepLines/>
              <w:spacing w:after="0" w:line="240" w:lineRule="auto"/>
              <w:jc w:val="left"/>
              <w:rPr>
                <w:rFonts w:eastAsiaTheme="minorEastAsia" w:cs="Arial"/>
                <w:color w:val="FF0000"/>
                <w:sz w:val="18"/>
                <w:szCs w:val="18"/>
                <w:lang w:val="en-GB" w:eastAsia="ko-KR"/>
              </w:rPr>
            </w:pPr>
          </w:p>
          <w:p w14:paraId="6A8651BC" w14:textId="77777777" w:rsidR="00082B6D" w:rsidRDefault="00181A69">
            <w:pPr>
              <w:keepNext/>
              <w:keepLines/>
              <w:spacing w:after="0" w:line="240" w:lineRule="auto"/>
              <w:jc w:val="left"/>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51BF" w14:textId="77777777" w:rsidR="00082B6D" w:rsidRDefault="00082B6D">
      <w:pPr>
        <w:pStyle w:val="maintext"/>
        <w:ind w:firstLineChars="90" w:firstLine="180"/>
        <w:rPr>
          <w:rFonts w:ascii="Calibri" w:hAnsi="Calibri" w:cs="Arial"/>
        </w:rPr>
      </w:pPr>
    </w:p>
    <w:p w14:paraId="6A8651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ＭＳ 明朝" w:hAnsi="Calibri" w:cs="Calibri"/>
              </w:rPr>
            </w:pPr>
            <w:r>
              <w:rPr>
                <w:rFonts w:ascii="Calibri" w:eastAsia="ＭＳ 明朝" w:hAnsi="Calibri" w:cs="Calibri"/>
                <w:lang w:eastAsia="ja-JP"/>
              </w:rPr>
              <w:t xml:space="preserve">Ok. </w:t>
            </w:r>
          </w:p>
        </w:tc>
      </w:tr>
    </w:tbl>
    <w:p w14:paraId="6A8651C7" w14:textId="77777777" w:rsidR="00082B6D" w:rsidRDefault="00082B6D">
      <w:pPr>
        <w:pStyle w:val="maintext"/>
        <w:ind w:firstLineChars="90" w:firstLine="180"/>
        <w:rPr>
          <w:rFonts w:ascii="Calibri" w:hAnsi="Calibri" w:cs="Arial"/>
        </w:rPr>
      </w:pPr>
    </w:p>
    <w:p w14:paraId="6A8651C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spacing w:after="0" w:line="240" w:lineRule="auto"/>
              <w:jc w:val="left"/>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6A8651CB"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51CD"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spacing w:after="0" w:line="240" w:lineRule="auto"/>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spacing w:after="0" w:line="240" w:lineRule="auto"/>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6A8651D4" w14:textId="77777777" w:rsidR="00082B6D" w:rsidRDefault="00082B6D">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This capability is necessary for each SCS.</w:t>
            </w:r>
          </w:p>
          <w:p w14:paraId="6A8651DA" w14:textId="77777777" w:rsidR="00082B6D" w:rsidRDefault="00082B6D">
            <w:pPr>
              <w:keepNext/>
              <w:keepLines/>
              <w:spacing w:after="0" w:line="240" w:lineRule="auto"/>
              <w:jc w:val="left"/>
              <w:rPr>
                <w:rFonts w:eastAsia="SimSun" w:cs="Arial"/>
                <w:color w:val="000000"/>
                <w:sz w:val="18"/>
                <w:szCs w:val="18"/>
                <w:lang w:val="en-GB"/>
              </w:rPr>
            </w:pPr>
          </w:p>
          <w:p w14:paraId="6A8651DB"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51DC" w14:textId="77777777" w:rsidR="00082B6D" w:rsidRDefault="00082B6D">
            <w:pPr>
              <w:keepNext/>
              <w:keepLines/>
              <w:spacing w:after="0" w:line="240" w:lineRule="auto"/>
              <w:jc w:val="left"/>
              <w:rPr>
                <w:rFonts w:eastAsia="SimSun" w:cs="Arial"/>
                <w:color w:val="000000"/>
                <w:sz w:val="18"/>
                <w:szCs w:val="18"/>
                <w:lang w:val="en-GB"/>
              </w:rPr>
            </w:pPr>
          </w:p>
          <w:p w14:paraId="6A8651DD"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51DE" w14:textId="77777777" w:rsidR="00082B6D" w:rsidRDefault="00082B6D">
            <w:pPr>
              <w:keepNext/>
              <w:keepLines/>
              <w:spacing w:after="0" w:line="240" w:lineRule="auto"/>
              <w:jc w:val="left"/>
              <w:rPr>
                <w:rFonts w:eastAsia="SimSun" w:cs="Arial"/>
                <w:color w:val="000000"/>
                <w:sz w:val="18"/>
                <w:szCs w:val="18"/>
                <w:lang w:val="en-GB"/>
              </w:rPr>
            </w:pPr>
          </w:p>
          <w:p w14:paraId="6A8651DF"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51E0" w14:textId="77777777" w:rsidR="00082B6D" w:rsidRDefault="00082B6D">
            <w:pPr>
              <w:keepNext/>
              <w:keepLines/>
              <w:spacing w:after="0" w:line="240" w:lineRule="auto"/>
              <w:jc w:val="left"/>
              <w:rPr>
                <w:rFonts w:eastAsia="SimSun" w:cs="Arial"/>
                <w:color w:val="000000"/>
                <w:sz w:val="18"/>
                <w:szCs w:val="18"/>
                <w:lang w:val="en-GB"/>
              </w:rPr>
            </w:pPr>
          </w:p>
          <w:p w14:paraId="6A8651E1"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 xml:space="preserve">Note: </w:t>
            </w:r>
          </w:p>
          <w:p w14:paraId="6A8651E2"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A8651E4"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ＭＳ 明朝" w:hAnsi="Calibri" w:cs="Calibri"/>
              </w:rPr>
            </w:pPr>
            <w:r>
              <w:rPr>
                <w:rFonts w:ascii="Calibri" w:eastAsia="ＭＳ 明朝"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180"/>
        <w:rPr>
          <w:rFonts w:ascii="Calibri" w:hAnsi="Calibri" w:cs="Arial"/>
        </w:rPr>
      </w:pPr>
    </w:p>
    <w:p w14:paraId="6A8651F1" w14:textId="77777777" w:rsidR="00082B6D" w:rsidRDefault="00181A69">
      <w:pPr>
        <w:pStyle w:val="2"/>
        <w:numPr>
          <w:ilvl w:val="1"/>
          <w:numId w:val="16"/>
        </w:numPr>
        <w:rPr>
          <w:color w:val="000000"/>
        </w:rPr>
      </w:pPr>
      <w:r>
        <w:rPr>
          <w:color w:val="000000"/>
        </w:rPr>
        <w:t>NR_pos_enh2</w:t>
      </w:r>
    </w:p>
    <w:p w14:paraId="6A8651F2"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1F3" w14:textId="77777777" w:rsidR="00082B6D" w:rsidRDefault="00082B6D">
      <w:pPr>
        <w:pStyle w:val="maintext"/>
        <w:ind w:firstLineChars="90" w:firstLine="180"/>
        <w:rPr>
          <w:rFonts w:ascii="Calibri" w:hAnsi="Calibri" w:cs="Arial"/>
        </w:rPr>
      </w:pPr>
    </w:p>
    <w:p w14:paraId="6A8651F4" w14:textId="77777777" w:rsidR="00082B6D" w:rsidRDefault="00181A69">
      <w:pPr>
        <w:pStyle w:val="30"/>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180"/>
        <w:rPr>
          <w:rFonts w:ascii="Calibri" w:hAnsi="Calibri" w:cs="Arial"/>
        </w:rPr>
      </w:pPr>
    </w:p>
    <w:p w14:paraId="6A8651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5207" w14:textId="77777777" w:rsidR="00082B6D" w:rsidRDefault="00082B6D">
            <w:pPr>
              <w:pStyle w:val="TAL"/>
              <w:rPr>
                <w:rFonts w:eastAsia="游明朝"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proofErr w:type="spellStart"/>
            <w:r>
              <w:rPr>
                <w:rFonts w:eastAsia="游明朝" w:cs="Arial"/>
                <w:color w:val="000000" w:themeColor="text1"/>
                <w:szCs w:val="18"/>
              </w:rPr>
              <w:t>Comp</w:t>
            </w:r>
            <w:r>
              <w:rPr>
                <w:rFonts w:eastAsia="游明朝" w:cs="Arial"/>
                <w:strike/>
                <w:color w:val="FF0000"/>
                <w:szCs w:val="18"/>
              </w:rPr>
              <w:t>o</w:t>
            </w:r>
            <w:r>
              <w:rPr>
                <w:rFonts w:eastAsia="游明朝" w:cs="Arial"/>
                <w:color w:val="000000" w:themeColor="text1"/>
                <w:szCs w:val="18"/>
              </w:rPr>
              <w:t>onent</w:t>
            </w:r>
            <w:proofErr w:type="spellEnd"/>
            <w:r>
              <w:rPr>
                <w:rFonts w:eastAsia="游明朝"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游明朝" w:cs="Arial"/>
                <w:color w:val="000000" w:themeColor="text1"/>
                <w:sz w:val="18"/>
                <w:szCs w:val="18"/>
              </w:rPr>
              <w:t>3. Maximum number of Rx-Tx measurement reporting for different SL-PRS reception for the same pair of UEs</w:t>
            </w:r>
            <w:r>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41-1-1, at least one of 41-1-4a/b/c</w:t>
            </w:r>
            <w:r>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521A" w14:textId="77777777" w:rsidR="00082B6D" w:rsidRDefault="00082B6D">
            <w:pPr>
              <w:pStyle w:val="TAL"/>
              <w:rPr>
                <w:rFonts w:eastAsia="游明朝"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游明朝" w:cs="Arial"/>
                <w:color w:val="000000" w:themeColor="text1"/>
                <w:sz w:val="18"/>
                <w:szCs w:val="18"/>
              </w:rPr>
            </w:pPr>
            <w:r>
              <w:rPr>
                <w:rFonts w:eastAsia="游明朝" w:cs="Arial"/>
                <w:color w:val="000000" w:themeColor="text1"/>
                <w:sz w:val="18"/>
                <w:szCs w:val="18"/>
              </w:rPr>
              <w:t>3. Reporting M Rx-Tx measurements for the same SL-PRS transmission (or reception) and different SL-PRS reception (or transmission) for the same pair of UEs</w:t>
            </w:r>
          </w:p>
          <w:p w14:paraId="6A865224" w14:textId="77777777" w:rsidR="00082B6D" w:rsidRDefault="00181A69">
            <w:pPr>
              <w:rPr>
                <w:rFonts w:asciiTheme="majorHAnsi" w:hAnsiTheme="majorHAnsi" w:cstheme="majorHAnsi"/>
                <w:color w:val="000000" w:themeColor="text1"/>
                <w:sz w:val="18"/>
                <w:szCs w:val="18"/>
              </w:rPr>
            </w:pPr>
            <w:r>
              <w:rPr>
                <w:rFonts w:eastAsia="游明朝" w:cs="Arial"/>
                <w:color w:val="000000" w:themeColor="text1"/>
                <w:sz w:val="18"/>
                <w:szCs w:val="18"/>
              </w:rPr>
              <w:t>4. Maximum number of Rx-Tx measurement reporting for different SL-PRS reception for the same pair of UEs</w:t>
            </w:r>
            <w:r>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A86522E" w14:textId="77777777" w:rsidR="00082B6D" w:rsidRDefault="00082B6D">
            <w:pPr>
              <w:pStyle w:val="TAL"/>
              <w:rPr>
                <w:rFonts w:eastAsia="游明朝" w:cs="Arial"/>
                <w:color w:val="000000" w:themeColor="text1"/>
                <w:szCs w:val="18"/>
              </w:rPr>
            </w:pPr>
          </w:p>
          <w:p w14:paraId="6A86522F" w14:textId="77777777" w:rsidR="00082B6D" w:rsidRDefault="00181A69">
            <w:pPr>
              <w:pStyle w:val="TAL"/>
              <w:rPr>
                <w:rFonts w:eastAsia="游明朝" w:cs="Arial"/>
                <w:color w:val="000000" w:themeColor="text1"/>
                <w:szCs w:val="18"/>
              </w:rPr>
            </w:pPr>
            <w:r>
              <w:rPr>
                <w:rFonts w:eastAsia="游明朝" w:cs="Arial"/>
                <w:color w:val="000000" w:themeColor="text1"/>
                <w:szCs w:val="18"/>
              </w:rPr>
              <w:t>Component 3 candidate values of M</w:t>
            </w:r>
            <w:proofErr w:type="gramStart"/>
            <w:r>
              <w:rPr>
                <w:rFonts w:eastAsia="游明朝" w:cs="Arial"/>
                <w:color w:val="000000" w:themeColor="text1"/>
                <w:szCs w:val="18"/>
              </w:rPr>
              <w:t>={</w:t>
            </w:r>
            <w:proofErr w:type="gramEnd"/>
            <w:r>
              <w:rPr>
                <w:rFonts w:eastAsia="游明朝" w:cs="Arial"/>
                <w:color w:val="000000" w:themeColor="text1"/>
                <w:szCs w:val="18"/>
              </w:rPr>
              <w:t>1,2,3,4}</w:t>
            </w:r>
          </w:p>
          <w:p w14:paraId="6A865230" w14:textId="77777777" w:rsidR="00082B6D" w:rsidRDefault="00082B6D">
            <w:pPr>
              <w:pStyle w:val="TAL"/>
              <w:rPr>
                <w:rFonts w:eastAsia="游明朝"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ＭＳ 明朝"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245" w14:textId="77777777" w:rsidR="00082B6D" w:rsidRDefault="00082B6D">
      <w:pPr>
        <w:pStyle w:val="maintext"/>
        <w:ind w:firstLineChars="90" w:firstLine="180"/>
        <w:rPr>
          <w:rFonts w:ascii="Calibri" w:hAnsi="Calibri" w:cs="Arial"/>
        </w:rPr>
      </w:pPr>
    </w:p>
    <w:p w14:paraId="6A865246"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ＭＳ 明朝" w:hAnsi="Calibri" w:cs="Calibri"/>
              </w:rPr>
            </w:pPr>
            <w:r>
              <w:rPr>
                <w:rFonts w:ascii="Calibri" w:eastAsia="ＭＳ 明朝" w:hAnsi="Calibri" w:cs="Calibri"/>
              </w:rPr>
              <w:t>OK</w:t>
            </w:r>
          </w:p>
        </w:tc>
      </w:tr>
    </w:tbl>
    <w:p w14:paraId="6A86524D" w14:textId="77777777" w:rsidR="00082B6D" w:rsidRDefault="00082B6D">
      <w:pPr>
        <w:pStyle w:val="maintext"/>
        <w:ind w:firstLineChars="90" w:firstLine="180"/>
        <w:rPr>
          <w:rFonts w:ascii="Calibri" w:hAnsi="Calibri" w:cs="Arial"/>
        </w:rPr>
      </w:pPr>
    </w:p>
    <w:p w14:paraId="6A86524E" w14:textId="77777777" w:rsidR="00082B6D" w:rsidRDefault="00082B6D">
      <w:pPr>
        <w:pStyle w:val="maintext"/>
        <w:ind w:firstLineChars="90" w:firstLine="180"/>
        <w:rPr>
          <w:rFonts w:ascii="Calibri" w:hAnsi="Calibri" w:cs="Arial"/>
        </w:rPr>
      </w:pPr>
    </w:p>
    <w:p w14:paraId="6A86524F" w14:textId="77777777" w:rsidR="00082B6D" w:rsidRDefault="00181A69">
      <w:pPr>
        <w:pStyle w:val="30"/>
        <w:numPr>
          <w:ilvl w:val="2"/>
          <w:numId w:val="16"/>
        </w:numPr>
        <w:rPr>
          <w:color w:val="000000"/>
        </w:rPr>
      </w:pPr>
      <w:r>
        <w:rPr>
          <w:color w:val="000000"/>
        </w:rPr>
        <w:t>Issue 2-2: FG 41-1-3</w:t>
      </w:r>
    </w:p>
    <w:p w14:paraId="6A865250" w14:textId="77777777" w:rsidR="00082B6D" w:rsidRDefault="00082B6D">
      <w:pPr>
        <w:pStyle w:val="maintext"/>
        <w:ind w:firstLineChars="90" w:firstLine="180"/>
        <w:rPr>
          <w:rFonts w:ascii="Calibri" w:hAnsi="Calibri" w:cs="Arial"/>
        </w:rPr>
      </w:pPr>
    </w:p>
    <w:p w14:paraId="6A865251"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5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jc w:val="left"/>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57" w14:textId="77777777" w:rsidR="00082B6D" w:rsidRDefault="00181A69">
            <w:pPr>
              <w:jc w:val="left"/>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jc w:val="left"/>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jc w:val="left"/>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67" w14:textId="77777777" w:rsidR="00082B6D" w:rsidRDefault="00082B6D">
            <w:pPr>
              <w:pStyle w:val="TAL"/>
              <w:overflowPunct/>
              <w:autoSpaceDE/>
              <w:autoSpaceDN/>
              <w:adjustRightInd/>
              <w:spacing w:line="240" w:lineRule="auto"/>
              <w:textAlignment w:val="auto"/>
              <w:rPr>
                <w:rFonts w:cs="Arial"/>
                <w:color w:val="000000" w:themeColor="text1"/>
                <w:szCs w:val="18"/>
                <w:lang w:val="en-US"/>
              </w:rPr>
            </w:pPr>
          </w:p>
          <w:p w14:paraId="6A865268" w14:textId="77777777" w:rsidR="00082B6D" w:rsidRDefault="00181A69">
            <w:pPr>
              <w:pStyle w:val="TAL"/>
              <w:spacing w:line="240" w:lineRule="auto"/>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jc w:val="left"/>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526B" w14:textId="77777777" w:rsidR="00082B6D" w:rsidRDefault="00082B6D">
            <w:pPr>
              <w:keepNext/>
              <w:keepLines/>
              <w:jc w:val="left"/>
              <w:rPr>
                <w:rFonts w:eastAsia="SimSun" w:cs="Arial"/>
                <w:color w:val="000000" w:themeColor="text1"/>
                <w:sz w:val="18"/>
                <w:szCs w:val="18"/>
              </w:rPr>
            </w:pPr>
          </w:p>
          <w:p w14:paraId="6A86526C" w14:textId="77777777" w:rsidR="00082B6D" w:rsidRDefault="00082B6D">
            <w:pPr>
              <w:keepNext/>
              <w:keepLines/>
              <w:jc w:val="left"/>
              <w:rPr>
                <w:rFonts w:eastAsia="SimSun"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180"/>
        <w:rPr>
          <w:rFonts w:ascii="Calibri" w:hAnsi="Calibri" w:cs="Arial"/>
        </w:rPr>
      </w:pPr>
    </w:p>
    <w:p w14:paraId="6A8652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ＭＳ 明朝" w:hAnsi="Calibri" w:cs="Calibri"/>
              </w:rPr>
            </w:pPr>
            <w:r>
              <w:rPr>
                <w:rFonts w:ascii="Calibri" w:eastAsia="ＭＳ 明朝" w:hAnsi="Calibri" w:cs="Calibri"/>
              </w:rPr>
              <w:t>OK</w:t>
            </w:r>
          </w:p>
        </w:tc>
      </w:tr>
    </w:tbl>
    <w:p w14:paraId="6A865277" w14:textId="77777777" w:rsidR="00082B6D" w:rsidRDefault="00082B6D">
      <w:pPr>
        <w:pStyle w:val="maintext"/>
        <w:ind w:firstLineChars="90" w:firstLine="180"/>
        <w:rPr>
          <w:rFonts w:ascii="Calibri" w:hAnsi="Calibri" w:cs="Arial"/>
        </w:rPr>
      </w:pPr>
    </w:p>
    <w:p w14:paraId="6A865278" w14:textId="77777777" w:rsidR="00082B6D" w:rsidRDefault="00181A69">
      <w:pPr>
        <w:pStyle w:val="30"/>
        <w:numPr>
          <w:ilvl w:val="2"/>
          <w:numId w:val="16"/>
        </w:numPr>
        <w:rPr>
          <w:color w:val="000000"/>
        </w:rPr>
      </w:pPr>
      <w:r>
        <w:rPr>
          <w:color w:val="000000"/>
        </w:rPr>
        <w:t>Issue 2-3: FGs 41-1-2/3/4a/b/c</w:t>
      </w:r>
    </w:p>
    <w:p w14:paraId="6A865279" w14:textId="77777777" w:rsidR="00082B6D" w:rsidRDefault="00082B6D">
      <w:pPr>
        <w:pStyle w:val="maintext"/>
        <w:ind w:firstLineChars="90" w:firstLine="180"/>
        <w:rPr>
          <w:rFonts w:ascii="Calibri" w:hAnsi="Calibri" w:cs="Arial"/>
        </w:rPr>
      </w:pPr>
    </w:p>
    <w:p w14:paraId="6A8652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3. UE can receive X 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52A5" w14:textId="77777777" w:rsidR="00082B6D" w:rsidRDefault="00082B6D">
            <w:pPr>
              <w:keepNext/>
              <w:keepLines/>
              <w:rPr>
                <w:rFonts w:eastAsia="SimSun" w:cs="Arial"/>
                <w:color w:val="000000" w:themeColor="text1"/>
                <w:sz w:val="18"/>
                <w:szCs w:val="18"/>
              </w:rPr>
            </w:pPr>
          </w:p>
          <w:p w14:paraId="6A8652A6" w14:textId="77777777" w:rsidR="00082B6D" w:rsidRDefault="00082B6D">
            <w:pPr>
              <w:keepNext/>
              <w:keepLines/>
              <w:rPr>
                <w:rFonts w:eastAsia="SimSun"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52D3" w14:textId="77777777" w:rsidR="00082B6D" w:rsidRDefault="00082B6D">
            <w:pPr>
              <w:keepNext/>
              <w:keepLines/>
              <w:rPr>
                <w:rFonts w:eastAsia="SimSun"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a</w:t>
            </w:r>
            <w:proofErr w:type="spellStart"/>
            <w:r>
              <w:rPr>
                <w:rFonts w:eastAsia="ＭＳ 明朝" w:cs="Arial"/>
                <w:color w:val="000000" w:themeColor="text1"/>
                <w:szCs w:val="18"/>
                <w:lang w:val="en-US"/>
              </w:rPr>
              <w:t>t</w:t>
            </w:r>
            <w:proofErr w:type="spellEnd"/>
            <w:r>
              <w:rPr>
                <w:rFonts w:eastAsia="ＭＳ 明朝"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52E8" w14:textId="77777777" w:rsidR="00082B6D" w:rsidRDefault="00082B6D">
            <w:pPr>
              <w:keepNext/>
              <w:keepLines/>
              <w:rPr>
                <w:rFonts w:eastAsia="SimSun"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ＭＳ 明朝" w:hAnsi="Calibri" w:cs="Calibri"/>
              </w:rPr>
            </w:pPr>
            <w:r>
              <w:rPr>
                <w:rFonts w:ascii="Calibri" w:eastAsia="ＭＳ 明朝"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ＭＳ 明朝" w:hAnsi="Calibri" w:cs="Calibri"/>
              </w:rPr>
            </w:pPr>
            <w:r>
              <w:rPr>
                <w:rFonts w:ascii="Calibri" w:eastAsia="ＭＳ 明朝"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6A8652F2" w14:textId="77777777" w:rsidR="00082B6D" w:rsidRDefault="00082B6D">
      <w:pPr>
        <w:pStyle w:val="maintext"/>
        <w:ind w:firstLineChars="90" w:firstLine="180"/>
        <w:rPr>
          <w:rFonts w:ascii="Calibri" w:hAnsi="Calibri" w:cs="Arial"/>
        </w:rPr>
      </w:pPr>
    </w:p>
    <w:p w14:paraId="6A8652F3" w14:textId="77777777" w:rsidR="00082B6D" w:rsidRDefault="00082B6D">
      <w:pPr>
        <w:pStyle w:val="maintext"/>
        <w:ind w:firstLineChars="90" w:firstLine="180"/>
        <w:rPr>
          <w:rFonts w:ascii="Calibri" w:hAnsi="Calibri" w:cs="Arial"/>
        </w:rPr>
      </w:pPr>
    </w:p>
    <w:p w14:paraId="6A8652F4" w14:textId="77777777" w:rsidR="00082B6D" w:rsidRDefault="00181A69">
      <w:pPr>
        <w:pStyle w:val="30"/>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180"/>
        <w:rPr>
          <w:rFonts w:ascii="Calibri" w:hAnsi="Calibri" w:cs="Arial"/>
        </w:rPr>
      </w:pPr>
    </w:p>
    <w:p w14:paraId="6A8652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6A865322" w14:textId="77777777" w:rsidR="00082B6D" w:rsidRDefault="00082B6D">
            <w:pPr>
              <w:keepNext/>
              <w:keepLines/>
              <w:rPr>
                <w:rFonts w:eastAsia="SimSun"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34" w14:textId="77777777" w:rsidR="00082B6D" w:rsidRDefault="00082B6D">
      <w:pPr>
        <w:pStyle w:val="maintext"/>
        <w:ind w:firstLineChars="90" w:firstLine="180"/>
        <w:rPr>
          <w:rFonts w:ascii="Calibri" w:hAnsi="Calibri" w:cs="Arial"/>
        </w:rPr>
      </w:pPr>
    </w:p>
    <w:p w14:paraId="6A86533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ＭＳ 明朝" w:hAnsi="Calibri" w:cs="Calibri"/>
              </w:rPr>
            </w:pPr>
            <w:r>
              <w:rPr>
                <w:rFonts w:ascii="Calibri" w:eastAsia="ＭＳ 明朝"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bl>
    <w:p w14:paraId="6A86533C" w14:textId="77777777" w:rsidR="00082B6D" w:rsidRDefault="00082B6D">
      <w:pPr>
        <w:pStyle w:val="maintext"/>
        <w:ind w:firstLineChars="90" w:firstLine="180"/>
        <w:rPr>
          <w:rFonts w:ascii="Calibri" w:hAnsi="Calibri" w:cs="Arial"/>
        </w:rPr>
      </w:pPr>
    </w:p>
    <w:p w14:paraId="6A86533D" w14:textId="77777777" w:rsidR="00082B6D" w:rsidRDefault="00181A69">
      <w:pPr>
        <w:pStyle w:val="30"/>
        <w:numPr>
          <w:ilvl w:val="2"/>
          <w:numId w:val="16"/>
        </w:numPr>
        <w:rPr>
          <w:color w:val="000000"/>
        </w:rPr>
      </w:pPr>
      <w:r>
        <w:rPr>
          <w:color w:val="000000"/>
        </w:rPr>
        <w:t>Issue 2-5: FG 41-1-10</w:t>
      </w:r>
    </w:p>
    <w:p w14:paraId="6A86533E" w14:textId="77777777" w:rsidR="00082B6D" w:rsidRDefault="00082B6D">
      <w:pPr>
        <w:pStyle w:val="maintext"/>
        <w:ind w:firstLineChars="90" w:firstLine="180"/>
        <w:rPr>
          <w:rFonts w:ascii="Calibri" w:hAnsi="Calibri" w:cs="Arial"/>
        </w:rPr>
      </w:pPr>
    </w:p>
    <w:p w14:paraId="6A86533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5351" w14:textId="77777777" w:rsidR="00082B6D" w:rsidRDefault="00082B6D">
            <w:pPr>
              <w:rPr>
                <w:rFonts w:eastAsia="ＭＳ 明朝"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57" w14:textId="77777777" w:rsidR="00082B6D" w:rsidRDefault="00082B6D">
      <w:pPr>
        <w:pStyle w:val="maintext"/>
        <w:ind w:firstLineChars="90" w:firstLine="180"/>
        <w:rPr>
          <w:rFonts w:ascii="Calibri" w:hAnsi="Calibri" w:cs="Arial"/>
        </w:rPr>
      </w:pPr>
    </w:p>
    <w:p w14:paraId="6A8653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ＭＳ 明朝" w:hAnsi="Calibri" w:cs="Calibri"/>
              </w:rPr>
            </w:pPr>
            <w:r>
              <w:rPr>
                <w:rFonts w:ascii="Calibri" w:eastAsia="ＭＳ 明朝" w:hAnsi="Calibri" w:cs="Calibri"/>
              </w:rPr>
              <w:t>OK</w:t>
            </w:r>
          </w:p>
        </w:tc>
      </w:tr>
    </w:tbl>
    <w:p w14:paraId="6A86535F" w14:textId="77777777" w:rsidR="00082B6D" w:rsidRDefault="00082B6D">
      <w:pPr>
        <w:pStyle w:val="maintext"/>
        <w:ind w:firstLineChars="90" w:firstLine="180"/>
        <w:rPr>
          <w:rFonts w:ascii="Calibri" w:hAnsi="Calibri" w:cs="Arial"/>
        </w:rPr>
      </w:pPr>
    </w:p>
    <w:p w14:paraId="6A865360" w14:textId="77777777" w:rsidR="00082B6D" w:rsidRDefault="00181A69">
      <w:pPr>
        <w:pStyle w:val="30"/>
        <w:numPr>
          <w:ilvl w:val="2"/>
          <w:numId w:val="16"/>
        </w:numPr>
        <w:rPr>
          <w:color w:val="000000"/>
        </w:rPr>
      </w:pPr>
      <w:r>
        <w:rPr>
          <w:color w:val="000000"/>
        </w:rPr>
        <w:t>Issue 2-6: FGs 41-2-8/9/10</w:t>
      </w:r>
    </w:p>
    <w:p w14:paraId="6A865361" w14:textId="77777777" w:rsidR="00082B6D" w:rsidRDefault="00082B6D">
      <w:pPr>
        <w:pStyle w:val="maintext"/>
        <w:ind w:firstLineChars="90" w:firstLine="180"/>
        <w:rPr>
          <w:rFonts w:ascii="Calibri" w:hAnsi="Calibri" w:cs="Arial"/>
        </w:rPr>
      </w:pPr>
    </w:p>
    <w:p w14:paraId="6A865362"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ＭＳ 明朝"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ＭＳ 明朝"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ＭＳ 明朝"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91" w14:textId="77777777" w:rsidR="00082B6D" w:rsidRDefault="00082B6D">
      <w:pPr>
        <w:pStyle w:val="maintext"/>
        <w:ind w:firstLineChars="90" w:firstLine="180"/>
        <w:rPr>
          <w:rFonts w:ascii="Calibri" w:hAnsi="Calibri" w:cs="Arial"/>
        </w:rPr>
      </w:pPr>
    </w:p>
    <w:p w14:paraId="6A86539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ＭＳ 明朝" w:hAnsi="Calibri" w:cs="Calibri"/>
              </w:rPr>
            </w:pPr>
            <w:r>
              <w:rPr>
                <w:rFonts w:ascii="Calibri" w:eastAsia="ＭＳ 明朝" w:hAnsi="Calibri" w:cs="Calibri"/>
              </w:rPr>
              <w:t>OK</w:t>
            </w:r>
          </w:p>
        </w:tc>
      </w:tr>
    </w:tbl>
    <w:p w14:paraId="6A865399" w14:textId="77777777" w:rsidR="00082B6D" w:rsidRDefault="00082B6D">
      <w:pPr>
        <w:pStyle w:val="maintext"/>
        <w:ind w:firstLineChars="90" w:firstLine="180"/>
        <w:rPr>
          <w:rFonts w:ascii="Calibri" w:hAnsi="Calibri" w:cs="Arial"/>
        </w:rPr>
      </w:pPr>
    </w:p>
    <w:p w14:paraId="6A86539A" w14:textId="77777777" w:rsidR="00082B6D" w:rsidRDefault="00181A69">
      <w:pPr>
        <w:pStyle w:val="30"/>
        <w:numPr>
          <w:ilvl w:val="2"/>
          <w:numId w:val="16"/>
        </w:numPr>
        <w:rPr>
          <w:color w:val="000000"/>
        </w:rPr>
      </w:pPr>
      <w:r>
        <w:rPr>
          <w:color w:val="000000"/>
        </w:rPr>
        <w:t>Issue 2-7: FG 41-3-3</w:t>
      </w:r>
    </w:p>
    <w:p w14:paraId="6A86539B" w14:textId="77777777" w:rsidR="00082B6D" w:rsidRDefault="00082B6D">
      <w:pPr>
        <w:pStyle w:val="maintext"/>
        <w:ind w:firstLineChars="90" w:firstLine="180"/>
        <w:rPr>
          <w:rFonts w:ascii="Calibri" w:hAnsi="Calibri" w:cs="Arial"/>
        </w:rPr>
      </w:pPr>
    </w:p>
    <w:p w14:paraId="6A86539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13-1, at least one of {27-18a, 27-18b</w:t>
            </w:r>
            <w:r>
              <w:rPr>
                <w:rFonts w:eastAsia="ＭＳ 明朝" w:cs="Arial"/>
                <w:color w:val="FF0000"/>
                <w:szCs w:val="18"/>
                <w:lang w:val="en-US"/>
              </w:rPr>
              <w:t>}</w:t>
            </w:r>
            <w:r>
              <w:rPr>
                <w:rFonts w:eastAsia="ＭＳ 明朝" w:cs="Arial"/>
                <w:color w:val="000000" w:themeColor="text1"/>
                <w:szCs w:val="18"/>
                <w:lang w:val="en-US"/>
              </w:rPr>
              <w:t>, 27-6</w:t>
            </w:r>
            <w:r>
              <w:rPr>
                <w:rFonts w:eastAsia="ＭＳ 明朝"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53AD" w14:textId="77777777" w:rsidR="00082B6D" w:rsidRDefault="00082B6D">
      <w:pPr>
        <w:pStyle w:val="maintext"/>
        <w:ind w:firstLineChars="90" w:firstLine="180"/>
        <w:rPr>
          <w:rFonts w:ascii="Calibri" w:hAnsi="Calibri" w:cs="Arial"/>
        </w:rPr>
      </w:pPr>
    </w:p>
    <w:p w14:paraId="6A8653A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ＭＳ 明朝" w:hAnsi="Calibri" w:cs="Calibri"/>
              </w:rPr>
            </w:pPr>
            <w:r>
              <w:rPr>
                <w:rFonts w:ascii="Calibri" w:eastAsia="ＭＳ 明朝"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ＭＳ 明朝" w:hAnsi="Calibri" w:cs="Calibri"/>
              </w:rPr>
            </w:pPr>
            <w:r>
              <w:rPr>
                <w:rFonts w:ascii="Calibri" w:eastAsia="ＭＳ 明朝" w:hAnsi="Calibri" w:cs="Calibri"/>
              </w:rPr>
              <w:t>OK</w:t>
            </w:r>
          </w:p>
        </w:tc>
      </w:tr>
    </w:tbl>
    <w:p w14:paraId="6A8653B5" w14:textId="77777777" w:rsidR="00082B6D" w:rsidRDefault="00082B6D">
      <w:pPr>
        <w:pStyle w:val="maintext"/>
        <w:ind w:firstLineChars="90" w:firstLine="180"/>
        <w:rPr>
          <w:rFonts w:ascii="Calibri" w:hAnsi="Calibri" w:cs="Arial"/>
        </w:rPr>
      </w:pPr>
    </w:p>
    <w:p w14:paraId="6A8653B6" w14:textId="77777777" w:rsidR="00082B6D" w:rsidRDefault="00181A69">
      <w:pPr>
        <w:pStyle w:val="30"/>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180"/>
        <w:rPr>
          <w:rFonts w:ascii="Calibri" w:hAnsi="Calibri" w:cs="Arial"/>
        </w:rPr>
      </w:pPr>
    </w:p>
    <w:p w14:paraId="6A8653B8" w14:textId="77777777" w:rsidR="00082B6D" w:rsidRDefault="00181A69">
      <w:pPr>
        <w:pStyle w:val="maintext"/>
        <w:ind w:firstLineChars="90" w:firstLine="180"/>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jc w:val="left"/>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jc w:val="left"/>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6A865421" w14:textId="77777777" w:rsidR="00082B6D" w:rsidRDefault="00082B6D">
      <w:pPr>
        <w:pStyle w:val="maintext"/>
        <w:ind w:firstLineChars="90" w:firstLine="180"/>
        <w:rPr>
          <w:rFonts w:ascii="Calibri" w:hAnsi="Calibri" w:cs="Arial"/>
        </w:rPr>
      </w:pPr>
    </w:p>
    <w:p w14:paraId="6A86542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ＭＳ 明朝" w:hAnsi="Calibri" w:cs="Calibri"/>
              </w:rPr>
            </w:pPr>
            <w:r>
              <w:rPr>
                <w:rFonts w:ascii="Calibri" w:eastAsia="ＭＳ 明朝" w:hAnsi="Calibri" w:cs="Calibri"/>
              </w:rPr>
              <w:t>OK to support Alt. 2. If we go with Alt 1/3, we need to add the Notes that appear in Alt. 2</w:t>
            </w:r>
          </w:p>
        </w:tc>
      </w:tr>
    </w:tbl>
    <w:p w14:paraId="6A865429" w14:textId="77777777" w:rsidR="00082B6D" w:rsidRDefault="00082B6D">
      <w:pPr>
        <w:pStyle w:val="maintext"/>
        <w:ind w:firstLineChars="90" w:firstLine="180"/>
        <w:rPr>
          <w:rFonts w:ascii="Calibri" w:hAnsi="Calibri" w:cs="Arial"/>
        </w:rPr>
      </w:pPr>
    </w:p>
    <w:p w14:paraId="6A86542A" w14:textId="77777777" w:rsidR="00082B6D" w:rsidRDefault="00181A69">
      <w:pPr>
        <w:pStyle w:val="30"/>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180"/>
        <w:rPr>
          <w:rFonts w:ascii="Calibri" w:hAnsi="Calibri" w:cs="Arial"/>
        </w:rPr>
      </w:pPr>
    </w:p>
    <w:p w14:paraId="6A86542C" w14:textId="77777777" w:rsidR="00082B6D" w:rsidRDefault="00181A69">
      <w:pPr>
        <w:pStyle w:val="maintext"/>
        <w:ind w:firstLineChars="90" w:firstLine="180"/>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w:t>
      </w:r>
      <w:proofErr w:type="gramStart"/>
      <w:r>
        <w:rPr>
          <w:rFonts w:ascii="Calibri" w:hAnsi="Calibri" w:cs="Arial"/>
          <w:b/>
        </w:rPr>
        <w:t>FG</w:t>
      </w:r>
      <w:proofErr w:type="gramEnd"/>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lastRenderedPageBreak/>
        <w:t xml:space="preserve">Send an LS to RAN2 to inquire on the specification support of higher layer mechanism for a UE to request the SL PRS transmission from another </w:t>
      </w:r>
      <w:proofErr w:type="gramStart"/>
      <w:r>
        <w:rPr>
          <w:rFonts w:ascii="Calibri" w:hAnsi="Calibri" w:cs="Arial"/>
          <w:b/>
          <w:bCs/>
          <w:color w:val="000000"/>
          <w:lang w:val="en-US"/>
        </w:rPr>
        <w:t>UE</w:t>
      </w:r>
      <w:proofErr w:type="gramEnd"/>
    </w:p>
    <w:p w14:paraId="6A86542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440" w14:textId="77777777" w:rsidR="00082B6D" w:rsidRDefault="00082B6D">
      <w:pPr>
        <w:pStyle w:val="maintext"/>
        <w:ind w:firstLineChars="90" w:firstLine="180"/>
        <w:rPr>
          <w:rFonts w:ascii="Calibri" w:hAnsi="Calibri" w:cs="Arial"/>
        </w:rPr>
      </w:pPr>
    </w:p>
    <w:p w14:paraId="6A86544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ＭＳ 明朝" w:hAnsi="Calibri" w:cs="Calibri"/>
              </w:rPr>
            </w:pPr>
            <w:r>
              <w:rPr>
                <w:rFonts w:ascii="Calibri" w:eastAsia="ＭＳ 明朝" w:hAnsi="Calibri" w:cs="Calibri"/>
              </w:rPr>
              <w:t>Support</w:t>
            </w:r>
          </w:p>
        </w:tc>
      </w:tr>
    </w:tbl>
    <w:p w14:paraId="6A865448" w14:textId="77777777" w:rsidR="00082B6D" w:rsidRDefault="00082B6D">
      <w:pPr>
        <w:pStyle w:val="maintext"/>
        <w:ind w:firstLineChars="90" w:firstLine="180"/>
        <w:rPr>
          <w:rFonts w:ascii="Calibri" w:hAnsi="Calibri" w:cs="Arial"/>
        </w:rPr>
      </w:pPr>
    </w:p>
    <w:p w14:paraId="6A865449" w14:textId="77777777" w:rsidR="00082B6D" w:rsidRDefault="00181A69">
      <w:pPr>
        <w:pStyle w:val="30"/>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180"/>
        <w:rPr>
          <w:rFonts w:ascii="Calibri" w:hAnsi="Calibri" w:cs="Arial"/>
        </w:rPr>
      </w:pPr>
    </w:p>
    <w:p w14:paraId="6A86544B"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A86544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ＭＳ 明朝" w:hAnsi="Calibri" w:cs="Calibri"/>
              </w:rPr>
            </w:pPr>
            <w:r>
              <w:rPr>
                <w:rFonts w:ascii="Calibri" w:eastAsia="ＭＳ 明朝" w:hAnsi="Calibri" w:cs="Calibri"/>
              </w:rPr>
              <w:t>Support</w:t>
            </w:r>
          </w:p>
        </w:tc>
      </w:tr>
    </w:tbl>
    <w:p w14:paraId="6A865453" w14:textId="77777777" w:rsidR="00082B6D" w:rsidRDefault="00082B6D">
      <w:pPr>
        <w:pStyle w:val="maintext"/>
        <w:ind w:firstLineChars="90" w:firstLine="180"/>
        <w:rPr>
          <w:rFonts w:ascii="Calibri" w:hAnsi="Calibri" w:cs="Arial"/>
        </w:rPr>
      </w:pPr>
    </w:p>
    <w:p w14:paraId="6A865454" w14:textId="77777777" w:rsidR="00082B6D" w:rsidRDefault="00082B6D">
      <w:pPr>
        <w:pStyle w:val="maintext"/>
        <w:ind w:firstLineChars="90" w:firstLine="180"/>
        <w:rPr>
          <w:rFonts w:ascii="Calibri" w:hAnsi="Calibri" w:cs="Arial"/>
        </w:rPr>
      </w:pPr>
    </w:p>
    <w:p w14:paraId="6A865455" w14:textId="77777777" w:rsidR="00082B6D" w:rsidRDefault="00082B6D">
      <w:pPr>
        <w:pStyle w:val="maintext"/>
        <w:ind w:firstLineChars="90" w:firstLine="180"/>
        <w:rPr>
          <w:rFonts w:ascii="Calibri" w:hAnsi="Calibri" w:cs="Arial"/>
        </w:rPr>
      </w:pPr>
    </w:p>
    <w:p w14:paraId="6A865456" w14:textId="77777777" w:rsidR="00082B6D" w:rsidRDefault="00181A69">
      <w:pPr>
        <w:pStyle w:val="30"/>
        <w:numPr>
          <w:ilvl w:val="2"/>
          <w:numId w:val="16"/>
        </w:numPr>
        <w:rPr>
          <w:color w:val="000000"/>
        </w:rPr>
      </w:pPr>
      <w:r>
        <w:rPr>
          <w:color w:val="000000"/>
        </w:rPr>
        <w:t>Issue 2-11: LS to RAN2</w:t>
      </w:r>
    </w:p>
    <w:p w14:paraId="6A865457" w14:textId="77777777" w:rsidR="00082B6D" w:rsidRDefault="00082B6D">
      <w:pPr>
        <w:pStyle w:val="maintext"/>
        <w:ind w:firstLineChars="90" w:firstLine="180"/>
        <w:rPr>
          <w:rFonts w:ascii="Calibri" w:hAnsi="Calibri" w:cs="Arial"/>
        </w:rPr>
      </w:pPr>
    </w:p>
    <w:p w14:paraId="6A865458" w14:textId="77777777" w:rsidR="00082B6D" w:rsidRDefault="00181A69">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proofErr w:type="gramStart"/>
      <w:r>
        <w:rPr>
          <w:rFonts w:ascii="Calibri" w:hAnsi="Calibri" w:cs="Arial"/>
          <w:b/>
        </w:rPr>
        <w:t>signaling</w:t>
      </w:r>
      <w:proofErr w:type="spellEnd"/>
      <w:proofErr w:type="gramEnd"/>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6A86545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ＭＳ 明朝" w:hAnsi="Calibri" w:cs="Calibri"/>
              </w:rPr>
            </w:pPr>
            <w:r>
              <w:rPr>
                <w:rFonts w:ascii="Calibri" w:eastAsia="ＭＳ 明朝" w:hAnsi="Calibri" w:cs="Calibri"/>
              </w:rPr>
              <w:t>Not needed</w:t>
            </w:r>
          </w:p>
        </w:tc>
      </w:tr>
    </w:tbl>
    <w:p w14:paraId="6A865463" w14:textId="77777777" w:rsidR="00082B6D" w:rsidRDefault="00082B6D">
      <w:pPr>
        <w:pStyle w:val="maintext"/>
        <w:ind w:firstLineChars="90" w:firstLine="180"/>
        <w:rPr>
          <w:rFonts w:ascii="Calibri" w:hAnsi="Calibri" w:cs="Arial"/>
        </w:rPr>
      </w:pPr>
    </w:p>
    <w:p w14:paraId="6A865464" w14:textId="77777777" w:rsidR="00082B6D" w:rsidRDefault="00181A69">
      <w:pPr>
        <w:pStyle w:val="2"/>
        <w:numPr>
          <w:ilvl w:val="1"/>
          <w:numId w:val="16"/>
        </w:numPr>
        <w:rPr>
          <w:color w:val="000000"/>
        </w:rPr>
      </w:pPr>
      <w:proofErr w:type="spellStart"/>
      <w:r>
        <w:rPr>
          <w:color w:val="000000"/>
        </w:rPr>
        <w:t>Netw_Energy_NR</w:t>
      </w:r>
      <w:proofErr w:type="spellEnd"/>
    </w:p>
    <w:p w14:paraId="6A865465"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466" w14:textId="77777777" w:rsidR="00082B6D" w:rsidRDefault="00082B6D">
      <w:pPr>
        <w:pStyle w:val="maintext"/>
        <w:ind w:firstLineChars="90" w:firstLine="180"/>
        <w:rPr>
          <w:rFonts w:ascii="Calibri" w:hAnsi="Calibri" w:cs="Arial"/>
        </w:rPr>
      </w:pPr>
    </w:p>
    <w:p w14:paraId="6A865467" w14:textId="77777777" w:rsidR="00082B6D" w:rsidRDefault="00181A69">
      <w:pPr>
        <w:pStyle w:val="30"/>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180"/>
        <w:rPr>
          <w:rFonts w:ascii="Calibri" w:hAnsi="Calibri" w:cs="Arial"/>
        </w:rPr>
      </w:pPr>
    </w:p>
    <w:p w14:paraId="6A865469"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spacing w:line="240" w:lineRule="auto"/>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5492" w14:textId="77777777" w:rsidR="00082B6D" w:rsidRDefault="00082B6D">
            <w:pPr>
              <w:pStyle w:val="maintext"/>
              <w:ind w:firstLineChars="0" w:firstLine="0"/>
              <w:jc w:val="left"/>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ＭＳ 明朝"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ＭＳ 明朝"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ＭＳ 明朝"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ＭＳ 明朝"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lastRenderedPageBreak/>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ＭＳ 明朝" w:cs="Arial"/>
                <w:color w:val="000000" w:themeColor="text1"/>
                <w:szCs w:val="18"/>
              </w:rPr>
            </w:pPr>
            <w:r>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180"/>
        <w:rPr>
          <w:rFonts w:ascii="Calibri" w:hAnsi="Calibri" w:cs="Arial"/>
        </w:rPr>
      </w:pPr>
    </w:p>
    <w:p w14:paraId="6A86560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ＭＳ 明朝" w:hAnsi="Calibri" w:cs="Calibri"/>
              </w:rPr>
            </w:pPr>
          </w:p>
        </w:tc>
      </w:tr>
    </w:tbl>
    <w:p w14:paraId="6A865609" w14:textId="77777777" w:rsidR="00082B6D" w:rsidRDefault="00082B6D">
      <w:pPr>
        <w:pStyle w:val="maintext"/>
        <w:ind w:firstLineChars="90" w:firstLine="180"/>
        <w:rPr>
          <w:rFonts w:ascii="Calibri" w:hAnsi="Calibri" w:cs="Arial"/>
        </w:rPr>
      </w:pPr>
    </w:p>
    <w:p w14:paraId="6A86560A" w14:textId="77777777" w:rsidR="00082B6D" w:rsidRDefault="00181A69">
      <w:pPr>
        <w:pStyle w:val="2"/>
        <w:numPr>
          <w:ilvl w:val="1"/>
          <w:numId w:val="16"/>
        </w:numPr>
        <w:rPr>
          <w:color w:val="000000"/>
        </w:rPr>
      </w:pPr>
      <w:r>
        <w:rPr>
          <w:color w:val="000000"/>
        </w:rPr>
        <w:t>NR_Mob_enh2</w:t>
      </w:r>
    </w:p>
    <w:p w14:paraId="6A86560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180"/>
        <w:rPr>
          <w:rFonts w:ascii="Calibri" w:hAnsi="Calibri" w:cs="Arial"/>
        </w:rPr>
      </w:pPr>
    </w:p>
    <w:p w14:paraId="6A86560D" w14:textId="77777777" w:rsidR="00082B6D" w:rsidRDefault="00181A69">
      <w:pPr>
        <w:pStyle w:val="30"/>
        <w:numPr>
          <w:ilvl w:val="2"/>
          <w:numId w:val="16"/>
        </w:numPr>
        <w:rPr>
          <w:color w:val="000000"/>
        </w:rPr>
      </w:pPr>
      <w:r>
        <w:rPr>
          <w:color w:val="000000"/>
        </w:rPr>
        <w:t xml:space="preserve">Issue 4-1: FG </w:t>
      </w:r>
    </w:p>
    <w:p w14:paraId="6A86560E" w14:textId="77777777" w:rsidR="00082B6D" w:rsidRDefault="00082B6D">
      <w:pPr>
        <w:pStyle w:val="maintext"/>
        <w:ind w:firstLineChars="90" w:firstLine="180"/>
        <w:rPr>
          <w:rFonts w:ascii="Calibri" w:hAnsi="Calibri" w:cs="Arial"/>
        </w:rPr>
      </w:pPr>
    </w:p>
    <w:p w14:paraId="6A86560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jc w:val="left"/>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jc w:val="left"/>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561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jc w:val="left"/>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180"/>
        <w:rPr>
          <w:rFonts w:ascii="Calibri" w:hAnsi="Calibri" w:cs="Arial"/>
        </w:rPr>
      </w:pPr>
    </w:p>
    <w:p w14:paraId="6A86563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180"/>
        <w:rPr>
          <w:rFonts w:ascii="Calibri" w:hAnsi="Calibri" w:cs="Arial"/>
        </w:rPr>
      </w:pPr>
    </w:p>
    <w:p w14:paraId="6A86563A" w14:textId="77777777" w:rsidR="00082B6D" w:rsidRDefault="00181A69">
      <w:pPr>
        <w:pStyle w:val="30"/>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180"/>
        <w:rPr>
          <w:rFonts w:ascii="Calibri" w:hAnsi="Calibri" w:cs="Arial"/>
        </w:rPr>
      </w:pPr>
    </w:p>
    <w:p w14:paraId="6A86563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5644"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5645"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23-1-1,</w:t>
            </w:r>
            <w:r>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jc w:val="left"/>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jc w:val="left"/>
              <w:rPr>
                <w:rFonts w:cs="Arial"/>
                <w:color w:val="000000" w:themeColor="text1"/>
                <w:sz w:val="18"/>
                <w:szCs w:val="18"/>
              </w:rPr>
            </w:pPr>
          </w:p>
          <w:p w14:paraId="6A865651" w14:textId="77777777" w:rsidR="00082B6D" w:rsidRDefault="00181A69">
            <w:pPr>
              <w:jc w:val="left"/>
              <w:rPr>
                <w:rFonts w:cs="Arial"/>
                <w:color w:val="000000" w:themeColor="text1"/>
                <w:sz w:val="18"/>
                <w:szCs w:val="18"/>
              </w:rPr>
            </w:pPr>
            <w:r>
              <w:rPr>
                <w:rFonts w:cs="Arial"/>
                <w:color w:val="000000" w:themeColor="text1"/>
                <w:sz w:val="18"/>
                <w:szCs w:val="18"/>
              </w:rPr>
              <w:t>Component 4 candidate values: {SSB, TRS, both}</w:t>
            </w:r>
          </w:p>
          <w:p w14:paraId="6A865652" w14:textId="77777777" w:rsidR="00082B6D" w:rsidRDefault="00082B6D">
            <w:pPr>
              <w:jc w:val="left"/>
              <w:rPr>
                <w:rFonts w:cs="Arial"/>
                <w:color w:val="000000" w:themeColor="text1"/>
                <w:sz w:val="18"/>
                <w:szCs w:val="18"/>
              </w:rPr>
            </w:pPr>
          </w:p>
          <w:p w14:paraId="6A865653"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jc w:val="left"/>
              <w:rPr>
                <w:rFonts w:cs="Arial"/>
                <w:color w:val="000000" w:themeColor="text1"/>
                <w:sz w:val="18"/>
                <w:szCs w:val="18"/>
              </w:rPr>
            </w:pPr>
          </w:p>
          <w:p w14:paraId="6A865655" w14:textId="77777777" w:rsidR="00082B6D" w:rsidRDefault="00181A69">
            <w:pPr>
              <w:jc w:val="left"/>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565D"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23-10-1,</w:t>
            </w:r>
            <w:r>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jc w:val="left"/>
              <w:rPr>
                <w:rFonts w:cs="Arial"/>
                <w:color w:val="000000" w:themeColor="text1"/>
                <w:sz w:val="18"/>
                <w:szCs w:val="18"/>
              </w:rPr>
            </w:pPr>
            <w:r>
              <w:rPr>
                <w:rFonts w:cs="Arial"/>
                <w:color w:val="000000" w:themeColor="text1"/>
                <w:sz w:val="18"/>
                <w:szCs w:val="18"/>
              </w:rPr>
              <w:t>Component 2 candidate values: {4, 8, 12, 16, 24, 32, 48, 64, 128}</w:t>
            </w:r>
          </w:p>
          <w:p w14:paraId="6A86566D" w14:textId="77777777" w:rsidR="00082B6D" w:rsidRDefault="00082B6D">
            <w:pPr>
              <w:jc w:val="left"/>
              <w:rPr>
                <w:rFonts w:cs="Arial"/>
                <w:color w:val="000000" w:themeColor="text1"/>
                <w:sz w:val="18"/>
                <w:szCs w:val="18"/>
              </w:rPr>
            </w:pPr>
          </w:p>
          <w:p w14:paraId="6A86566E" w14:textId="77777777" w:rsidR="00082B6D" w:rsidRDefault="00181A69">
            <w:pPr>
              <w:jc w:val="left"/>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jc w:val="left"/>
              <w:rPr>
                <w:rFonts w:cs="Arial"/>
                <w:color w:val="000000" w:themeColor="text1"/>
                <w:sz w:val="18"/>
                <w:szCs w:val="18"/>
              </w:rPr>
            </w:pPr>
          </w:p>
          <w:p w14:paraId="6A865670"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jc w:val="left"/>
              <w:rPr>
                <w:rFonts w:cs="Arial"/>
                <w:color w:val="000000" w:themeColor="text1"/>
                <w:sz w:val="18"/>
                <w:szCs w:val="18"/>
              </w:rPr>
            </w:pPr>
          </w:p>
          <w:p w14:paraId="6A865672" w14:textId="77777777" w:rsidR="00082B6D" w:rsidRDefault="00181A69">
            <w:pPr>
              <w:jc w:val="left"/>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jc w:val="left"/>
              <w:rPr>
                <w:rFonts w:cs="Arial"/>
                <w:color w:val="000000" w:themeColor="text1"/>
                <w:sz w:val="18"/>
                <w:szCs w:val="18"/>
              </w:rPr>
            </w:pPr>
          </w:p>
          <w:p w14:paraId="6A865674" w14:textId="77777777" w:rsidR="00082B6D" w:rsidRDefault="00181A69">
            <w:pPr>
              <w:jc w:val="left"/>
              <w:rPr>
                <w:rFonts w:cs="Arial"/>
                <w:color w:val="000000" w:themeColor="text1"/>
                <w:sz w:val="18"/>
                <w:szCs w:val="18"/>
              </w:rPr>
            </w:pPr>
            <w:r>
              <w:rPr>
                <w:rFonts w:cs="Arial"/>
                <w:color w:val="000000" w:themeColor="text1"/>
                <w:sz w:val="18"/>
                <w:szCs w:val="18"/>
              </w:rPr>
              <w:t>Component 8 candidate values: {4, 8, 12, 16, …, 512}</w:t>
            </w:r>
          </w:p>
          <w:p w14:paraId="6A865675" w14:textId="77777777" w:rsidR="00082B6D" w:rsidRDefault="00082B6D">
            <w:pPr>
              <w:jc w:val="left"/>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180"/>
        <w:rPr>
          <w:rFonts w:ascii="Calibri" w:hAnsi="Calibri" w:cs="Arial"/>
        </w:rPr>
      </w:pPr>
    </w:p>
    <w:p w14:paraId="6A86567A"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ascii="Times New Roman" w:eastAsia="SimSun" w:hAnsi="Times New Roma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180"/>
        <w:rPr>
          <w:rFonts w:ascii="Calibri" w:hAnsi="Calibri" w:cs="Arial"/>
        </w:rPr>
      </w:pPr>
    </w:p>
    <w:p w14:paraId="6A865682" w14:textId="77777777" w:rsidR="00082B6D" w:rsidRDefault="00181A69">
      <w:pPr>
        <w:pStyle w:val="2"/>
        <w:numPr>
          <w:ilvl w:val="1"/>
          <w:numId w:val="16"/>
        </w:numPr>
        <w:rPr>
          <w:color w:val="000000"/>
        </w:rPr>
      </w:pPr>
      <w:proofErr w:type="spellStart"/>
      <w:r>
        <w:rPr>
          <w:color w:val="000000"/>
        </w:rPr>
        <w:t>NR_NTN_enh</w:t>
      </w:r>
      <w:proofErr w:type="spellEnd"/>
    </w:p>
    <w:p w14:paraId="6A865683"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84" w14:textId="77777777" w:rsidR="00082B6D" w:rsidRDefault="00082B6D">
      <w:pPr>
        <w:pStyle w:val="maintext"/>
        <w:ind w:firstLineChars="90" w:firstLine="180"/>
        <w:rPr>
          <w:rFonts w:ascii="Calibri" w:hAnsi="Calibri" w:cs="Arial"/>
        </w:rPr>
      </w:pPr>
    </w:p>
    <w:p w14:paraId="6A865685" w14:textId="77777777" w:rsidR="00082B6D" w:rsidRDefault="00181A69">
      <w:pPr>
        <w:pStyle w:val="30"/>
        <w:numPr>
          <w:ilvl w:val="2"/>
          <w:numId w:val="16"/>
        </w:numPr>
        <w:rPr>
          <w:color w:val="000000"/>
        </w:rPr>
      </w:pPr>
      <w:r>
        <w:rPr>
          <w:color w:val="000000"/>
        </w:rPr>
        <w:t>Issue 5-1: FG 44-1</w:t>
      </w:r>
    </w:p>
    <w:p w14:paraId="6A865686" w14:textId="77777777" w:rsidR="00082B6D" w:rsidRDefault="00082B6D">
      <w:pPr>
        <w:pStyle w:val="maintext"/>
        <w:ind w:firstLineChars="90" w:firstLine="180"/>
        <w:rPr>
          <w:rFonts w:ascii="Calibri" w:hAnsi="Calibri" w:cs="Arial"/>
        </w:rPr>
      </w:pPr>
    </w:p>
    <w:p w14:paraId="6A86568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jc w:val="left"/>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6A86569F" w14:textId="77777777" w:rsidR="00082B6D" w:rsidRDefault="00082B6D">
      <w:pPr>
        <w:pStyle w:val="maintext"/>
        <w:ind w:firstLineChars="90" w:firstLine="180"/>
        <w:rPr>
          <w:rFonts w:ascii="Calibri" w:hAnsi="Calibri" w:cs="Arial"/>
        </w:rPr>
      </w:pPr>
    </w:p>
    <w:p w14:paraId="6A8656A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ＭＳ 明朝" w:hAnsi="Calibri" w:cs="Calibri"/>
              </w:rPr>
            </w:pPr>
            <w:r>
              <w:rPr>
                <w:rFonts w:ascii="Calibri" w:eastAsia="ＭＳ 明朝" w:hAnsi="Calibri" w:cs="Calibri"/>
              </w:rPr>
              <w:t xml:space="preserve">Huawei, </w:t>
            </w:r>
            <w:proofErr w:type="spellStart"/>
            <w:r>
              <w:rPr>
                <w:rFonts w:ascii="Calibri" w:eastAsia="ＭＳ 明朝"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ＭＳ 明朝" w:hAnsi="Calibri" w:cs="Calibri"/>
              </w:rPr>
            </w:pPr>
            <w:r>
              <w:rPr>
                <w:rFonts w:ascii="Calibri" w:eastAsia="ＭＳ 明朝"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ＭＳ 明朝" w:hAnsi="Calibri" w:cs="Calibri"/>
              </w:rPr>
            </w:pPr>
            <w:r>
              <w:rPr>
                <w:rFonts w:ascii="Calibri" w:eastAsia="ＭＳ 明朝"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ＭＳ 明朝" w:hAnsi="Calibri" w:cs="Calibri"/>
              </w:rPr>
            </w:pPr>
            <w:r>
              <w:rPr>
                <w:rFonts w:ascii="Calibri" w:eastAsia="ＭＳ 明朝" w:hAnsi="Calibri" w:cs="Calibri" w:hint="eastAsia"/>
              </w:rPr>
              <w:t>W</w:t>
            </w:r>
            <w:r>
              <w:rPr>
                <w:rFonts w:ascii="Calibri" w:eastAsia="ＭＳ 明朝"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ＭＳ 明朝"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ＭＳ 明朝"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180"/>
        <w:rPr>
          <w:rFonts w:ascii="Calibri" w:hAnsi="Calibri" w:cs="Arial"/>
          <w:lang w:val="en-US"/>
        </w:rPr>
      </w:pPr>
    </w:p>
    <w:p w14:paraId="6A8656AE" w14:textId="77777777" w:rsidR="00082B6D" w:rsidRDefault="00181A69">
      <w:pPr>
        <w:pStyle w:val="30"/>
        <w:numPr>
          <w:ilvl w:val="2"/>
          <w:numId w:val="16"/>
        </w:numPr>
        <w:rPr>
          <w:color w:val="000000"/>
        </w:rPr>
      </w:pPr>
      <w:r>
        <w:rPr>
          <w:color w:val="000000"/>
        </w:rPr>
        <w:t>Issue 5-2: FG 44-3</w:t>
      </w:r>
    </w:p>
    <w:p w14:paraId="6A8656AF" w14:textId="77777777" w:rsidR="00082B6D" w:rsidRDefault="00082B6D">
      <w:pPr>
        <w:pStyle w:val="maintext"/>
        <w:ind w:firstLineChars="90" w:firstLine="180"/>
        <w:rPr>
          <w:rFonts w:ascii="Calibri" w:hAnsi="Calibri" w:cs="Arial"/>
        </w:rPr>
      </w:pPr>
    </w:p>
    <w:p w14:paraId="6A8656B0"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56B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56C4" w14:textId="77777777" w:rsidR="00082B6D" w:rsidRDefault="00082B6D">
      <w:pPr>
        <w:pStyle w:val="maintext"/>
        <w:ind w:firstLineChars="90" w:firstLine="180"/>
        <w:rPr>
          <w:rFonts w:ascii="Calibri" w:hAnsi="Calibri" w:cs="Arial"/>
        </w:rPr>
      </w:pPr>
    </w:p>
    <w:p w14:paraId="6A8656C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ＭＳ 明朝" w:hAnsi="Calibri" w:cs="Calibri"/>
              </w:rPr>
            </w:pPr>
            <w:r>
              <w:rPr>
                <w:rFonts w:ascii="Times New Roman" w:eastAsia="SimSun" w:hAnsi="Times New Roman"/>
                <w:lang w:eastAsia="zh-CN"/>
              </w:rPr>
              <w:t xml:space="preserve">Huawei, </w:t>
            </w:r>
            <w:proofErr w:type="spellStart"/>
            <w:r>
              <w:rPr>
                <w:rFonts w:ascii="Times New Roman" w:eastAsia="SimSun" w:hAnsi="Times New Roma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ascii="Times New Roman" w:eastAsia="ＭＳ 明朝" w:hAnsi="Times New Roman"/>
              </w:rPr>
            </w:pPr>
            <w:r>
              <w:rPr>
                <w:rFonts w:ascii="Times New Roman" w:eastAsia="ＭＳ 明朝" w:hAnsi="Times New Roman"/>
              </w:rPr>
              <w:t xml:space="preserve">We are fine in general. </w:t>
            </w:r>
          </w:p>
          <w:p w14:paraId="6A8656CB" w14:textId="77777777" w:rsidR="00082B6D" w:rsidRDefault="00181A69">
            <w:pPr>
              <w:rPr>
                <w:rFonts w:ascii="Times New Roman" w:eastAsia="ＭＳ 明朝" w:hAnsi="Times New Roman"/>
              </w:rPr>
            </w:pPr>
            <w:r>
              <w:rPr>
                <w:rFonts w:ascii="Times New Roman" w:eastAsia="ＭＳ 明朝" w:hAnsi="Times New Roman"/>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ascii="Times New Roman" w:eastAsia="ＭＳ 明朝" w:hAnsi="Times New Roman"/>
              </w:rPr>
              <w:t>”. Therefore, it is more proper to add “based on single sample” just after “</w:t>
            </w:r>
            <w:r>
              <w:rPr>
                <w:rFonts w:cs="Arial"/>
                <w:color w:val="000000" w:themeColor="text1"/>
                <w:sz w:val="18"/>
                <w:szCs w:val="18"/>
              </w:rPr>
              <w:t>UE Rx-Tx time difference</w:t>
            </w:r>
            <w:r>
              <w:rPr>
                <w:rFonts w:ascii="Times New Roman" w:eastAsia="ＭＳ 明朝" w:hAnsi="Times New Roman"/>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ＭＳ 明朝" w:hAnsi="Calibri" w:cs="Calibri"/>
              </w:rPr>
            </w:pPr>
            <w:r>
              <w:rPr>
                <w:rFonts w:ascii="Times New Roman" w:eastAsia="ＭＳ 明朝" w:hAnsi="Times New Roman"/>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ascii="Times New Roman" w:eastAsia="SimSun" w:hAnsi="Times New Roman"/>
                <w:lang w:eastAsia="zh-CN"/>
              </w:rPr>
            </w:pPr>
            <w:r>
              <w:rPr>
                <w:rFonts w:ascii="Times New Roman" w:eastAsia="SimSun" w:hAnsi="Times New Roman" w:hint="eastAsia"/>
                <w:lang w:eastAsia="zh-CN"/>
              </w:rPr>
              <w:t>D</w:t>
            </w:r>
            <w:r>
              <w:rPr>
                <w:rFonts w:ascii="Times New Roman" w:eastAsia="SimSun" w:hAnsi="Times New Roma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ascii="Times New Roman" w:eastAsia="ＭＳ 明朝" w:hAnsi="Times New Roman"/>
              </w:rPr>
            </w:pPr>
            <w:r>
              <w:rPr>
                <w:rFonts w:ascii="Times New Roman" w:eastAsia="ＭＳ 明朝" w:hAnsi="Times New Roman" w:hint="eastAsia"/>
              </w:rPr>
              <w:t>S</w:t>
            </w:r>
            <w:r>
              <w:rPr>
                <w:rFonts w:ascii="Times New Roman" w:eastAsia="ＭＳ 明朝" w:hAnsi="Times New Roman"/>
              </w:rPr>
              <w:t>eems to be fine.</w:t>
            </w:r>
          </w:p>
        </w:tc>
      </w:tr>
    </w:tbl>
    <w:p w14:paraId="6A8656D2" w14:textId="77777777" w:rsidR="00082B6D" w:rsidRDefault="00082B6D">
      <w:pPr>
        <w:pStyle w:val="maintext"/>
        <w:ind w:firstLineChars="90" w:firstLine="180"/>
        <w:rPr>
          <w:rFonts w:ascii="Calibri" w:hAnsi="Calibri" w:cs="Arial"/>
        </w:rPr>
      </w:pPr>
    </w:p>
    <w:p w14:paraId="6A8656D3" w14:textId="77777777" w:rsidR="00082B6D" w:rsidRDefault="00181A69">
      <w:pPr>
        <w:pStyle w:val="2"/>
        <w:numPr>
          <w:ilvl w:val="1"/>
          <w:numId w:val="16"/>
        </w:numPr>
        <w:rPr>
          <w:color w:val="000000"/>
        </w:rPr>
      </w:pPr>
      <w:proofErr w:type="spellStart"/>
      <w:r>
        <w:rPr>
          <w:color w:val="000000"/>
        </w:rPr>
        <w:t>IoT_NTN_enh</w:t>
      </w:r>
      <w:proofErr w:type="spellEnd"/>
    </w:p>
    <w:p w14:paraId="6A8656D4"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180"/>
        <w:rPr>
          <w:rFonts w:ascii="Calibri" w:hAnsi="Calibri" w:cs="Arial"/>
        </w:rPr>
      </w:pPr>
    </w:p>
    <w:p w14:paraId="6A8656D6" w14:textId="77777777" w:rsidR="00082B6D" w:rsidRDefault="00181A69">
      <w:pPr>
        <w:pStyle w:val="30"/>
        <w:numPr>
          <w:ilvl w:val="2"/>
          <w:numId w:val="16"/>
        </w:numPr>
        <w:rPr>
          <w:color w:val="000000"/>
        </w:rPr>
      </w:pPr>
      <w:r>
        <w:rPr>
          <w:color w:val="000000"/>
        </w:rPr>
        <w:lastRenderedPageBreak/>
        <w:t xml:space="preserve">Issue 6-1: Prerequisites </w:t>
      </w:r>
    </w:p>
    <w:p w14:paraId="6A8656D7" w14:textId="77777777" w:rsidR="00082B6D" w:rsidRDefault="00082B6D">
      <w:pPr>
        <w:pStyle w:val="maintext"/>
        <w:ind w:firstLineChars="90" w:firstLine="180"/>
        <w:rPr>
          <w:rFonts w:ascii="Calibri" w:hAnsi="Calibri" w:cs="Arial"/>
        </w:rPr>
      </w:pPr>
    </w:p>
    <w:p w14:paraId="6A8656D8"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DE"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6D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EE"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6EF"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6FA" w14:textId="77777777" w:rsidR="00082B6D" w:rsidRDefault="00082B6D">
      <w:pPr>
        <w:pStyle w:val="maintext"/>
        <w:ind w:firstLineChars="90" w:firstLine="180"/>
        <w:rPr>
          <w:rFonts w:ascii="Calibri" w:hAnsi="Calibri" w:cs="Arial"/>
        </w:rPr>
      </w:pPr>
    </w:p>
    <w:p w14:paraId="6A8656F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ＭＳ 明朝" w:hAnsi="Calibri" w:cs="Calibri"/>
              </w:rPr>
            </w:pPr>
            <w:r>
              <w:rPr>
                <w:rFonts w:ascii="Calibri" w:eastAsia="ＭＳ 明朝" w:hAnsi="Calibri" w:cs="Calibri"/>
              </w:rPr>
              <w:t>This issue is directly connected with “Issue 6-3”.</w:t>
            </w:r>
          </w:p>
          <w:p w14:paraId="6A865701" w14:textId="77777777" w:rsidR="00082B6D" w:rsidRDefault="00181A69">
            <w:pPr>
              <w:rPr>
                <w:rFonts w:ascii="Calibri" w:eastAsia="ＭＳ 明朝" w:hAnsi="Calibri" w:cs="Calibri"/>
              </w:rPr>
            </w:pPr>
            <w:r>
              <w:rPr>
                <w:rFonts w:ascii="Calibri" w:eastAsia="ＭＳ 明朝" w:hAnsi="Calibri" w:cs="Calibri"/>
              </w:rPr>
              <w:t xml:space="preserve">During several meetings in a </w:t>
            </w:r>
            <w:proofErr w:type="gramStart"/>
            <w:r>
              <w:rPr>
                <w:rFonts w:ascii="Calibri" w:eastAsia="ＭＳ 明朝" w:hAnsi="Calibri" w:cs="Calibri"/>
              </w:rPr>
              <w:t>row ,</w:t>
            </w:r>
            <w:proofErr w:type="gramEnd"/>
            <w:r>
              <w:rPr>
                <w:rFonts w:ascii="Calibri" w:eastAsia="ＭＳ 明朝"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ＭＳ 明朝" w:hAnsi="Calibri" w:cs="Calibri"/>
              </w:rPr>
            </w:pPr>
            <w:r>
              <w:rPr>
                <w:rFonts w:ascii="Calibri" w:eastAsia="ＭＳ 明朝" w:hAnsi="Calibri" w:cs="Calibri"/>
              </w:rPr>
              <w:t>Aiming at moving things forward, we propose the following middle-ground solution:</w:t>
            </w:r>
          </w:p>
          <w:p w14:paraId="6A865703" w14:textId="77777777" w:rsidR="00082B6D" w:rsidRDefault="00082B6D">
            <w:pPr>
              <w:rPr>
                <w:rFonts w:ascii="Calibri" w:eastAsia="ＭＳ 明朝"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w:t>
            </w:r>
            <w:proofErr w:type="spellStart"/>
            <w:r>
              <w:rPr>
                <w:rFonts w:asciiTheme="minorHAnsi" w:hAnsiTheme="minorHAnsi" w:cstheme="minorHAnsi"/>
                <w:i/>
              </w:rPr>
              <w:t>ValidityDuration</w:t>
            </w:r>
            <w:proofErr w:type="spellEnd"/>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6A865705" w14:textId="77777777" w:rsidR="00082B6D" w:rsidRDefault="00082B6D">
            <w:pPr>
              <w:rPr>
                <w:rFonts w:ascii="Calibri" w:eastAsia="ＭＳ 明朝" w:hAnsi="Calibri" w:cs="Calibri"/>
              </w:rPr>
            </w:pPr>
          </w:p>
          <w:p w14:paraId="6A865706" w14:textId="77777777" w:rsidR="00082B6D" w:rsidRDefault="00181A69">
            <w:pPr>
              <w:rPr>
                <w:rFonts w:ascii="Calibri" w:eastAsia="ＭＳ 明朝" w:hAnsi="Calibri" w:cs="Calibri"/>
              </w:rPr>
            </w:pPr>
            <w:r>
              <w:rPr>
                <w:rFonts w:ascii="Calibri" w:eastAsia="ＭＳ 明朝"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ＭＳ 明朝" w:hAnsi="Calibri" w:cs="Calibri"/>
              </w:rPr>
            </w:pPr>
            <w:r>
              <w:rPr>
                <w:rFonts w:ascii="Calibri" w:eastAsia="ＭＳ 明朝" w:hAnsi="Calibri" w:cs="Calibri"/>
              </w:rPr>
              <w:t>OK with 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ＭＳ 明朝"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bl>
    <w:p w14:paraId="6A86570E" w14:textId="77777777" w:rsidR="00082B6D" w:rsidRDefault="00082B6D">
      <w:pPr>
        <w:pStyle w:val="maintext"/>
        <w:ind w:firstLineChars="90" w:firstLine="180"/>
        <w:rPr>
          <w:rFonts w:ascii="Calibri" w:hAnsi="Calibri" w:cs="Arial"/>
        </w:rPr>
      </w:pPr>
    </w:p>
    <w:p w14:paraId="6A86570F" w14:textId="77777777" w:rsidR="00082B6D" w:rsidRDefault="00181A69">
      <w:pPr>
        <w:pStyle w:val="30"/>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180"/>
        <w:rPr>
          <w:rFonts w:ascii="Calibri" w:hAnsi="Calibri" w:cs="Arial"/>
        </w:rPr>
      </w:pPr>
    </w:p>
    <w:p w14:paraId="6A865711"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spacing w:after="0"/>
              <w:jc w:val="left"/>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spacing w:after="0"/>
              <w:jc w:val="left"/>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HARQ disabling for </w:t>
            </w:r>
            <w:proofErr w:type="spellStart"/>
            <w:r>
              <w:rPr>
                <w:rFonts w:eastAsia="ＭＳ ゴシック"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2-1a-1</w:t>
            </w:r>
          </w:p>
          <w:p w14:paraId="6A86571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2-1b-1</w:t>
            </w:r>
          </w:p>
          <w:p w14:paraId="6A865719"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2-1c-1</w:t>
            </w:r>
          </w:p>
          <w:p w14:paraId="6A86571A"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2-1a-2</w:t>
            </w:r>
          </w:p>
          <w:p w14:paraId="6A86571B"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2-1b-2</w:t>
            </w:r>
          </w:p>
          <w:p w14:paraId="6A86571C"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2-1c-2</w:t>
            </w:r>
          </w:p>
          <w:p w14:paraId="6A86571D"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2-1d-1</w:t>
            </w:r>
          </w:p>
          <w:p w14:paraId="6A86571E"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2-1d-2</w:t>
            </w:r>
          </w:p>
          <w:p w14:paraId="6A86571F"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27" w14:textId="77777777" w:rsidR="00082B6D" w:rsidRDefault="00082B6D">
            <w:pPr>
              <w:keepNext/>
              <w:keepLines/>
              <w:spacing w:after="0"/>
              <w:jc w:val="left"/>
              <w:rPr>
                <w:rFonts w:eastAsia="SimSun" w:cs="Arial"/>
                <w:color w:val="FF0000"/>
                <w:sz w:val="18"/>
                <w:szCs w:val="18"/>
              </w:rPr>
            </w:pPr>
          </w:p>
          <w:p w14:paraId="6A865728"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29"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spacing w:after="0"/>
              <w:jc w:val="left"/>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spacing w:after="0"/>
              <w:jc w:val="left"/>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2-1e-1</w:t>
            </w:r>
          </w:p>
          <w:p w14:paraId="6A865731"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2-1f-1</w:t>
            </w:r>
          </w:p>
          <w:p w14:paraId="6A865732"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2-1g-1</w:t>
            </w:r>
          </w:p>
          <w:p w14:paraId="6A86573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2-1e-2</w:t>
            </w:r>
          </w:p>
          <w:p w14:paraId="6A865734"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2-1f-2</w:t>
            </w:r>
          </w:p>
          <w:p w14:paraId="6A865735"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3D" w14:textId="77777777" w:rsidR="00082B6D" w:rsidRDefault="00082B6D">
            <w:pPr>
              <w:keepNext/>
              <w:keepLines/>
              <w:spacing w:after="0"/>
              <w:jc w:val="left"/>
              <w:rPr>
                <w:rFonts w:eastAsia="SimSun" w:cs="Arial"/>
                <w:color w:val="FF0000"/>
                <w:sz w:val="18"/>
                <w:szCs w:val="18"/>
              </w:rPr>
            </w:pPr>
          </w:p>
          <w:p w14:paraId="6A86573E"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3F"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spacing w:after="0"/>
              <w:jc w:val="left"/>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spacing w:after="0"/>
              <w:jc w:val="left"/>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GNSS enhancements for </w:t>
            </w:r>
            <w:proofErr w:type="spellStart"/>
            <w:r>
              <w:rPr>
                <w:rFonts w:eastAsia="ＭＳ ゴシック"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4E" w14:textId="77777777" w:rsidR="00082B6D" w:rsidRDefault="00082B6D">
            <w:pPr>
              <w:keepNext/>
              <w:keepLines/>
              <w:spacing w:after="0"/>
              <w:jc w:val="left"/>
              <w:rPr>
                <w:rFonts w:eastAsia="SimSun" w:cs="Arial"/>
                <w:color w:val="FF0000"/>
                <w:sz w:val="18"/>
                <w:szCs w:val="18"/>
              </w:rPr>
            </w:pPr>
          </w:p>
          <w:p w14:paraId="6A86574F"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50"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spacing w:after="0"/>
              <w:jc w:val="left"/>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spacing w:after="0"/>
              <w:jc w:val="left"/>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5F" w14:textId="77777777" w:rsidR="00082B6D" w:rsidRDefault="00082B6D">
            <w:pPr>
              <w:keepNext/>
              <w:keepLines/>
              <w:spacing w:after="0"/>
              <w:jc w:val="left"/>
              <w:rPr>
                <w:rFonts w:eastAsia="SimSun" w:cs="Arial"/>
                <w:color w:val="FF0000"/>
                <w:sz w:val="18"/>
                <w:szCs w:val="18"/>
              </w:rPr>
            </w:pPr>
          </w:p>
          <w:p w14:paraId="6A865760"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61"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5764" w14:textId="77777777" w:rsidR="00082B6D" w:rsidRDefault="00082B6D">
      <w:pPr>
        <w:pStyle w:val="maintext"/>
        <w:ind w:firstLineChars="90" w:firstLine="180"/>
        <w:rPr>
          <w:rFonts w:ascii="Calibri" w:hAnsi="Calibri" w:cs="Arial"/>
        </w:rPr>
      </w:pPr>
    </w:p>
    <w:p w14:paraId="6A86576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ＭＳ 明朝" w:hAnsi="Calibri" w:cs="Calibri"/>
              </w:rPr>
            </w:pPr>
            <w:r>
              <w:rPr>
                <w:rFonts w:ascii="Calibri" w:eastAsia="ＭＳ 明朝" w:hAnsi="Calibri" w:cs="Calibri"/>
              </w:rPr>
              <w:t xml:space="preserve">Not </w:t>
            </w:r>
            <w:proofErr w:type="gramStart"/>
            <w:r>
              <w:rPr>
                <w:rFonts w:ascii="Calibri" w:eastAsia="ＭＳ 明朝" w:hAnsi="Calibri" w:cs="Calibri"/>
              </w:rPr>
              <w:t>ok,  what</w:t>
            </w:r>
            <w:proofErr w:type="gramEnd"/>
            <w:r>
              <w:rPr>
                <w:rFonts w:ascii="Calibri" w:eastAsia="ＭＳ 明朝" w:hAnsi="Calibri" w:cs="Calibri"/>
              </w:rPr>
              <w:t xml:space="preserve"> is being proposed was already discussed in RAN1#116 and was not agreed.</w:t>
            </w:r>
          </w:p>
          <w:p w14:paraId="6A86576B" w14:textId="77777777" w:rsidR="00082B6D" w:rsidRDefault="00181A69">
            <w:pPr>
              <w:rPr>
                <w:rFonts w:ascii="Calibri" w:eastAsia="ＭＳ 明朝" w:hAnsi="Calibri" w:cs="Calibri"/>
              </w:rPr>
            </w:pPr>
            <w:r>
              <w:rPr>
                <w:rFonts w:ascii="Calibri" w:eastAsia="ＭＳ 明朝"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ＭＳ 明朝" w:hAnsi="Calibri" w:cs="Calibri"/>
              </w:rPr>
            </w:pPr>
            <w:r>
              <w:rPr>
                <w:rFonts w:ascii="Calibri" w:eastAsia="ＭＳ 明朝"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ＭＳ 明朝" w:hAnsi="Calibri" w:cs="Calibri"/>
              </w:rPr>
            </w:pPr>
            <w:r>
              <w:rPr>
                <w:rFonts w:ascii="Calibri" w:eastAsia="ＭＳ 明朝"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ＭＳ 明朝"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bl>
    <w:p w14:paraId="6A865774" w14:textId="77777777" w:rsidR="00082B6D" w:rsidRDefault="00082B6D">
      <w:pPr>
        <w:pStyle w:val="maintext"/>
        <w:ind w:firstLineChars="90" w:firstLine="180"/>
        <w:rPr>
          <w:rFonts w:ascii="Calibri" w:hAnsi="Calibri" w:cs="Arial"/>
        </w:rPr>
      </w:pPr>
    </w:p>
    <w:p w14:paraId="6A865775" w14:textId="77777777" w:rsidR="00082B6D" w:rsidRDefault="00181A69">
      <w:pPr>
        <w:pStyle w:val="30"/>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180"/>
        <w:rPr>
          <w:rFonts w:ascii="Calibri" w:hAnsi="Calibri" w:cs="Arial"/>
        </w:rPr>
      </w:pPr>
    </w:p>
    <w:p w14:paraId="6A86577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77D" w14:textId="77777777" w:rsidR="00082B6D" w:rsidRDefault="00181A69">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6A86577E"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77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78E" w14:textId="77777777" w:rsidR="00082B6D" w:rsidRDefault="00181A69">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6A86578F" w14:textId="77777777" w:rsidR="00082B6D" w:rsidRDefault="00181A69">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790"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180"/>
        <w:rPr>
          <w:rFonts w:ascii="Calibri" w:hAnsi="Calibri" w:cs="Arial"/>
        </w:rPr>
      </w:pPr>
    </w:p>
    <w:p w14:paraId="6A86579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ＭＳ 明朝" w:hAnsi="Calibri" w:cs="Calibri"/>
              </w:rPr>
            </w:pPr>
            <w:r>
              <w:rPr>
                <w:rFonts w:ascii="Calibri" w:eastAsia="ＭＳ 明朝" w:hAnsi="Calibri" w:cs="Calibri"/>
              </w:rPr>
              <w:t>Ok with the proposal. Given the deadlock situation, the above 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ＭＳ 明朝" w:hAnsi="Calibri" w:cs="Calibri"/>
              </w:rPr>
            </w:pPr>
            <w:r>
              <w:rPr>
                <w:rFonts w:ascii="Calibri" w:eastAsia="ＭＳ 明朝" w:hAnsi="Calibri" w:cs="Calibri"/>
              </w:rPr>
              <w:t xml:space="preserve">We do not understand what </w:t>
            </w:r>
            <w:proofErr w:type="gramStart"/>
            <w:r>
              <w:rPr>
                <w:rFonts w:ascii="Calibri" w:eastAsia="ＭＳ 明朝" w:hAnsi="Calibri" w:cs="Calibri"/>
              </w:rPr>
              <w:t>is the purpose of this proposal</w:t>
            </w:r>
            <w:proofErr w:type="gramEnd"/>
            <w:r>
              <w:rPr>
                <w:rFonts w:ascii="Calibri" w:eastAsia="ＭＳ 明朝" w:hAnsi="Calibri" w:cs="Calibri"/>
              </w:rPr>
              <w:t>.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ＭＳ 明朝" w:hAnsi="Calibri" w:cs="Calibri"/>
              </w:rPr>
            </w:pPr>
            <w:r>
              <w:rPr>
                <w:rFonts w:ascii="Calibri" w:eastAsiaTheme="minorEastAsia" w:hAnsi="Calibri" w:cs="Calibri"/>
                <w:lang w:eastAsia="zh-CN"/>
              </w:rPr>
              <w:t>The 5 seconds constraint is strange. We think keeping the original component 1 is enough.</w:t>
            </w:r>
          </w:p>
        </w:tc>
      </w:tr>
    </w:tbl>
    <w:p w14:paraId="6A8657A9" w14:textId="77777777" w:rsidR="00082B6D" w:rsidRDefault="00082B6D">
      <w:pPr>
        <w:pStyle w:val="maintext"/>
        <w:ind w:firstLineChars="90" w:firstLine="180"/>
        <w:rPr>
          <w:rFonts w:ascii="Calibri" w:hAnsi="Calibri" w:cs="Arial"/>
        </w:rPr>
      </w:pPr>
    </w:p>
    <w:p w14:paraId="6A8657AA" w14:textId="77777777" w:rsidR="00082B6D" w:rsidRDefault="00181A69">
      <w:pPr>
        <w:pStyle w:val="30"/>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180"/>
        <w:rPr>
          <w:rFonts w:ascii="Calibri" w:hAnsi="Calibri" w:cs="Arial"/>
        </w:rPr>
      </w:pPr>
    </w:p>
    <w:p w14:paraId="6A8657A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jc w:val="left"/>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jc w:val="left"/>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游明朝" w:cs="Arial"/>
                <w:color w:val="000000" w:themeColor="text1"/>
                <w:szCs w:val="18"/>
              </w:rPr>
            </w:pPr>
            <w:r>
              <w:rPr>
                <w:rFonts w:eastAsia="游明朝"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180"/>
        <w:rPr>
          <w:rFonts w:ascii="Calibri" w:hAnsi="Calibri" w:cs="Arial"/>
        </w:rPr>
      </w:pPr>
    </w:p>
    <w:p w14:paraId="6A8657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ＭＳ 明朝" w:hAnsi="Calibri" w:cs="Calibri"/>
              </w:rPr>
            </w:pPr>
            <w:r>
              <w:rPr>
                <w:rFonts w:ascii="Calibri" w:eastAsia="ＭＳ 明朝" w:hAnsi="Calibri" w:cs="Calibri"/>
              </w:rPr>
              <w:t>Ok with the proposal. It reflects what was agreed in RAN1#116.</w:t>
            </w:r>
          </w:p>
        </w:tc>
      </w:tr>
    </w:tbl>
    <w:p w14:paraId="6A8657C7" w14:textId="77777777" w:rsidR="00082B6D" w:rsidRDefault="00082B6D">
      <w:pPr>
        <w:pStyle w:val="maintext"/>
        <w:ind w:firstLineChars="90" w:firstLine="180"/>
        <w:rPr>
          <w:rFonts w:ascii="Calibri" w:hAnsi="Calibri" w:cs="Arial"/>
        </w:rPr>
      </w:pPr>
    </w:p>
    <w:p w14:paraId="6A8657C8" w14:textId="77777777" w:rsidR="00082B6D" w:rsidRDefault="00181A69">
      <w:pPr>
        <w:pStyle w:val="2"/>
        <w:numPr>
          <w:ilvl w:val="1"/>
          <w:numId w:val="16"/>
        </w:numPr>
        <w:rPr>
          <w:color w:val="000000"/>
        </w:rPr>
      </w:pPr>
      <w:proofErr w:type="spellStart"/>
      <w:r>
        <w:rPr>
          <w:color w:val="000000"/>
        </w:rPr>
        <w:t>NR_netcon_repeater</w:t>
      </w:r>
      <w:proofErr w:type="spellEnd"/>
    </w:p>
    <w:p w14:paraId="6A8657C9" w14:textId="77777777" w:rsidR="00082B6D" w:rsidRDefault="00181A69">
      <w:pPr>
        <w:pStyle w:val="maintext"/>
        <w:ind w:firstLineChars="90" w:firstLine="180"/>
        <w:rPr>
          <w:rFonts w:ascii="Calibri" w:hAnsi="Calibri" w:cs="Arial"/>
        </w:rPr>
      </w:pPr>
      <w:r>
        <w:rPr>
          <w:rFonts w:ascii="Calibri" w:hAnsi="Calibri" w:cs="Arial"/>
          <w:color w:val="000000"/>
        </w:rPr>
        <w:t xml:space="preserve">Void </w:t>
      </w:r>
    </w:p>
    <w:p w14:paraId="6A8657CA" w14:textId="77777777" w:rsidR="00082B6D" w:rsidRDefault="00181A69">
      <w:pPr>
        <w:pStyle w:val="2"/>
        <w:numPr>
          <w:ilvl w:val="1"/>
          <w:numId w:val="16"/>
        </w:numPr>
        <w:rPr>
          <w:color w:val="000000"/>
        </w:rPr>
      </w:pPr>
      <w:proofErr w:type="spellStart"/>
      <w:r>
        <w:rPr>
          <w:color w:val="000000"/>
        </w:rPr>
        <w:lastRenderedPageBreak/>
        <w:t>NR_BWP_wor</w:t>
      </w:r>
      <w:proofErr w:type="spellEnd"/>
    </w:p>
    <w:p w14:paraId="6A8657C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180"/>
        <w:rPr>
          <w:rFonts w:ascii="Calibri" w:hAnsi="Calibri" w:cs="Arial"/>
          <w:color w:val="000000"/>
        </w:rPr>
      </w:pPr>
    </w:p>
    <w:p w14:paraId="6A8657CD" w14:textId="77777777" w:rsidR="00082B6D" w:rsidRDefault="00181A69">
      <w:pPr>
        <w:pStyle w:val="30"/>
        <w:numPr>
          <w:ilvl w:val="2"/>
          <w:numId w:val="16"/>
        </w:numPr>
        <w:rPr>
          <w:color w:val="000000"/>
        </w:rPr>
      </w:pPr>
      <w:r>
        <w:rPr>
          <w:color w:val="000000"/>
        </w:rPr>
        <w:t>Issue 8-1: FG</w:t>
      </w:r>
    </w:p>
    <w:p w14:paraId="6A8657CE" w14:textId="77777777" w:rsidR="00082B6D" w:rsidRDefault="00082B6D">
      <w:pPr>
        <w:pStyle w:val="maintext"/>
        <w:ind w:firstLineChars="90" w:firstLine="180"/>
        <w:rPr>
          <w:rFonts w:ascii="Calibri" w:hAnsi="Calibri" w:cs="Arial"/>
        </w:rPr>
      </w:pPr>
    </w:p>
    <w:p w14:paraId="6A8657C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ＭＳ 明朝"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jc w:val="left"/>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57D6" w14:textId="77777777" w:rsidR="00082B6D" w:rsidRDefault="00082B6D">
            <w:pPr>
              <w:jc w:val="left"/>
              <w:rPr>
                <w:rFonts w:eastAsiaTheme="minorEastAsia" w:cs="Arial"/>
                <w:color w:val="000000" w:themeColor="text1"/>
                <w:sz w:val="18"/>
                <w:szCs w:val="18"/>
              </w:rPr>
            </w:pPr>
          </w:p>
          <w:p w14:paraId="6A8657D7"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jc w:val="left"/>
              <w:rPr>
                <w:rFonts w:eastAsiaTheme="minorEastAsia" w:cs="Arial"/>
                <w:color w:val="000000" w:themeColor="text1"/>
                <w:sz w:val="18"/>
                <w:szCs w:val="18"/>
              </w:rPr>
            </w:pPr>
          </w:p>
          <w:p w14:paraId="6A8657D9" w14:textId="77777777" w:rsidR="00082B6D" w:rsidRDefault="00181A69">
            <w:pPr>
              <w:jc w:val="left"/>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ＭＳ 明朝" w:cs="Arial"/>
                <w:color w:val="000000" w:themeColor="text1"/>
                <w:szCs w:val="18"/>
              </w:rPr>
            </w:pPr>
            <w:r>
              <w:rPr>
                <w:rFonts w:eastAsia="ＭＳ 明朝"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180"/>
        <w:rPr>
          <w:rFonts w:ascii="Calibri" w:hAnsi="Calibri" w:cs="Arial"/>
        </w:rPr>
      </w:pPr>
    </w:p>
    <w:p w14:paraId="6A8657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ＭＳ 明朝" w:hAnsi="Calibri" w:cs="Calibri"/>
              </w:rPr>
            </w:pPr>
            <w:r>
              <w:rPr>
                <w:rFonts w:ascii="Calibri" w:eastAsia="ＭＳ 明朝"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3FEA13C8" w:rsidR="00082B6D" w:rsidRDefault="00C62316">
            <w:pPr>
              <w:rPr>
                <w:rFonts w:ascii="Calibri" w:eastAsia="ＭＳ 明朝" w:hAnsi="Calibri" w:cs="Calibri" w:hint="eastAsia"/>
                <w:lang w:eastAsia="ja-JP"/>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7EE" w14:textId="6B9EAF1B" w:rsidR="00082B6D" w:rsidRDefault="00C62316">
            <w:pPr>
              <w:rPr>
                <w:rFonts w:ascii="Calibri" w:eastAsia="ＭＳ 明朝" w:hAnsi="Calibri" w:cs="Calibri" w:hint="eastAsia"/>
                <w:lang w:eastAsia="ja-JP"/>
              </w:rPr>
            </w:pPr>
            <w:r>
              <w:rPr>
                <w:rFonts w:ascii="Calibri" w:eastAsia="ＭＳ 明朝" w:hAnsi="Calibri" w:cs="Calibri" w:hint="eastAsia"/>
                <w:lang w:eastAsia="ja-JP"/>
              </w:rPr>
              <w:t>S</w:t>
            </w:r>
            <w:r>
              <w:rPr>
                <w:rFonts w:ascii="Calibri" w:eastAsia="ＭＳ 明朝" w:hAnsi="Calibri" w:cs="Calibri"/>
                <w:lang w:eastAsia="ja-JP"/>
              </w:rPr>
              <w:t>upport the update.</w:t>
            </w:r>
          </w:p>
        </w:tc>
      </w:tr>
    </w:tbl>
    <w:p w14:paraId="6A8657F0" w14:textId="77777777" w:rsidR="00082B6D" w:rsidRDefault="00082B6D">
      <w:pPr>
        <w:pStyle w:val="maintext"/>
        <w:ind w:firstLineChars="90" w:firstLine="180"/>
        <w:rPr>
          <w:rFonts w:ascii="Calibri" w:hAnsi="Calibri" w:cs="Arial"/>
        </w:rPr>
      </w:pPr>
    </w:p>
    <w:p w14:paraId="6A8657F1" w14:textId="77777777" w:rsidR="00082B6D" w:rsidRDefault="00181A69">
      <w:pPr>
        <w:pStyle w:val="2"/>
        <w:numPr>
          <w:ilvl w:val="1"/>
          <w:numId w:val="16"/>
        </w:numPr>
        <w:rPr>
          <w:color w:val="000000"/>
        </w:rPr>
      </w:pPr>
      <w:r>
        <w:rPr>
          <w:color w:val="000000"/>
        </w:rPr>
        <w:t>NR_ATG</w:t>
      </w:r>
    </w:p>
    <w:p w14:paraId="6A8657F2" w14:textId="77777777" w:rsidR="00082B6D" w:rsidRDefault="00181A69">
      <w:pPr>
        <w:pStyle w:val="maintext"/>
        <w:ind w:firstLineChars="90" w:firstLine="180"/>
        <w:rPr>
          <w:rFonts w:ascii="Calibri" w:hAnsi="Calibri" w:cs="Arial"/>
        </w:rPr>
      </w:pPr>
      <w:r>
        <w:rPr>
          <w:rFonts w:ascii="Calibri" w:hAnsi="Calibri" w:cs="Arial"/>
        </w:rPr>
        <w:t>Void</w:t>
      </w:r>
    </w:p>
    <w:p w14:paraId="6A8657F3" w14:textId="77777777" w:rsidR="00082B6D" w:rsidRDefault="00181A69">
      <w:pPr>
        <w:pStyle w:val="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6A8657F5" w14:textId="77777777" w:rsidR="00082B6D" w:rsidRDefault="00082B6D">
      <w:pPr>
        <w:pStyle w:val="maintext"/>
        <w:ind w:firstLineChars="90" w:firstLine="180"/>
        <w:rPr>
          <w:rFonts w:ascii="Calibri" w:hAnsi="Calibri" w:cs="Calibri"/>
          <w:color w:val="000000" w:themeColor="text1"/>
        </w:rPr>
      </w:pPr>
    </w:p>
    <w:p w14:paraId="6A8657F6" w14:textId="77777777" w:rsidR="00082B6D" w:rsidRDefault="00181A69">
      <w:pPr>
        <w:pStyle w:val="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w:t>
      </w:r>
      <w:proofErr w:type="spellStart"/>
      <w:r>
        <w:rPr>
          <w:rFonts w:ascii="Calibri" w:hAnsi="Calibri"/>
          <w:color w:val="000000"/>
          <w:lang w:eastAsia="ko-KR"/>
        </w:rPr>
        <w:t>HiSilicon</w:t>
      </w:r>
      <w:bookmarkEnd w:id="683"/>
      <w:proofErr w:type="spellEnd"/>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lastRenderedPageBreak/>
        <w:t>R1-2404383, Remaining issues on UE features for expanded and improved NR positioning, CATT</w:t>
      </w:r>
      <w:bookmarkEnd w:id="688"/>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89"/>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5812" w14:textId="77777777" w:rsidR="00082B6D" w:rsidRDefault="00181A69">
      <w:pPr>
        <w:spacing w:line="240" w:lineRule="auto"/>
      </w:pPr>
      <w:r>
        <w:separator/>
      </w:r>
    </w:p>
  </w:endnote>
  <w:endnote w:type="continuationSeparator" w:id="0">
    <w:p w14:paraId="6A865813" w14:textId="77777777" w:rsidR="00082B6D" w:rsidRDefault="00181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BIZ UDPゴシック"/>
    <w:panose1 w:val="020B0604020202020204"/>
    <w:charset w:val="86"/>
    <w:family w:val="swiss"/>
    <w:pitch w:val="default"/>
    <w:sig w:usb0="00000000" w:usb1="00000000"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5810" w14:textId="77777777" w:rsidR="00082B6D" w:rsidRDefault="00181A69">
      <w:pPr>
        <w:spacing w:before="0" w:after="0"/>
      </w:pPr>
      <w:r>
        <w:separator/>
      </w:r>
    </w:p>
  </w:footnote>
  <w:footnote w:type="continuationSeparator" w:id="0">
    <w:p w14:paraId="6A865811" w14:textId="77777777" w:rsidR="00082B6D" w:rsidRDefault="00181A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8132250">
    <w:abstractNumId w:val="50"/>
  </w:num>
  <w:num w:numId="2" w16cid:durableId="645864344">
    <w:abstractNumId w:val="48"/>
  </w:num>
  <w:num w:numId="3" w16cid:durableId="1605191944">
    <w:abstractNumId w:val="11"/>
  </w:num>
  <w:num w:numId="4" w16cid:durableId="2030719934">
    <w:abstractNumId w:val="25"/>
  </w:num>
  <w:num w:numId="5" w16cid:durableId="1060129943">
    <w:abstractNumId w:val="35"/>
  </w:num>
  <w:num w:numId="6" w16cid:durableId="2072381151">
    <w:abstractNumId w:val="34"/>
  </w:num>
  <w:num w:numId="7" w16cid:durableId="999236955">
    <w:abstractNumId w:val="17"/>
  </w:num>
  <w:num w:numId="8" w16cid:durableId="345795410">
    <w:abstractNumId w:val="30"/>
  </w:num>
  <w:num w:numId="9" w16cid:durableId="1717465905">
    <w:abstractNumId w:val="26"/>
  </w:num>
  <w:num w:numId="10" w16cid:durableId="331422217">
    <w:abstractNumId w:val="2"/>
  </w:num>
  <w:num w:numId="11" w16cid:durableId="427191616">
    <w:abstractNumId w:val="43"/>
  </w:num>
  <w:num w:numId="12" w16cid:durableId="587618720">
    <w:abstractNumId w:val="46"/>
  </w:num>
  <w:num w:numId="13" w16cid:durableId="1368018892">
    <w:abstractNumId w:val="55"/>
  </w:num>
  <w:num w:numId="14" w16cid:durableId="316110889">
    <w:abstractNumId w:val="49"/>
  </w:num>
  <w:num w:numId="15" w16cid:durableId="1602713254">
    <w:abstractNumId w:val="27"/>
  </w:num>
  <w:num w:numId="16" w16cid:durableId="9793367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4369204">
    <w:abstractNumId w:val="8"/>
  </w:num>
  <w:num w:numId="18" w16cid:durableId="1528324528">
    <w:abstractNumId w:val="60"/>
  </w:num>
  <w:num w:numId="19" w16cid:durableId="377323326">
    <w:abstractNumId w:val="19"/>
  </w:num>
  <w:num w:numId="20" w16cid:durableId="826556919">
    <w:abstractNumId w:val="66"/>
  </w:num>
  <w:num w:numId="21" w16cid:durableId="2086026365">
    <w:abstractNumId w:val="9"/>
  </w:num>
  <w:num w:numId="22" w16cid:durableId="440302317">
    <w:abstractNumId w:val="24"/>
  </w:num>
  <w:num w:numId="23" w16cid:durableId="1352418624">
    <w:abstractNumId w:val="10"/>
  </w:num>
  <w:num w:numId="24" w16cid:durableId="417410637">
    <w:abstractNumId w:val="18"/>
  </w:num>
  <w:num w:numId="25" w16cid:durableId="520045665">
    <w:abstractNumId w:val="16"/>
  </w:num>
  <w:num w:numId="26" w16cid:durableId="1165828700">
    <w:abstractNumId w:val="32"/>
  </w:num>
  <w:num w:numId="27" w16cid:durableId="1745640175">
    <w:abstractNumId w:val="33"/>
  </w:num>
  <w:num w:numId="28" w16cid:durableId="485784137">
    <w:abstractNumId w:val="59"/>
  </w:num>
  <w:num w:numId="29" w16cid:durableId="167985284">
    <w:abstractNumId w:val="13"/>
  </w:num>
  <w:num w:numId="30" w16cid:durableId="787431463">
    <w:abstractNumId w:val="67"/>
  </w:num>
  <w:num w:numId="31" w16cid:durableId="1606376388">
    <w:abstractNumId w:val="14"/>
  </w:num>
  <w:num w:numId="32" w16cid:durableId="899361324">
    <w:abstractNumId w:val="68"/>
  </w:num>
  <w:num w:numId="33" w16cid:durableId="1055011944">
    <w:abstractNumId w:val="28"/>
  </w:num>
  <w:num w:numId="34" w16cid:durableId="472597813">
    <w:abstractNumId w:val="42"/>
  </w:num>
  <w:num w:numId="35" w16cid:durableId="1328050627">
    <w:abstractNumId w:val="51"/>
  </w:num>
  <w:num w:numId="36" w16cid:durableId="1829205958">
    <w:abstractNumId w:val="53"/>
  </w:num>
  <w:num w:numId="37" w16cid:durableId="685910300">
    <w:abstractNumId w:val="69"/>
  </w:num>
  <w:num w:numId="38" w16cid:durableId="293411190">
    <w:abstractNumId w:val="31"/>
  </w:num>
  <w:num w:numId="39" w16cid:durableId="664086396">
    <w:abstractNumId w:val="22"/>
  </w:num>
  <w:num w:numId="40" w16cid:durableId="1504858263">
    <w:abstractNumId w:val="38"/>
  </w:num>
  <w:num w:numId="41" w16cid:durableId="1506019807">
    <w:abstractNumId w:val="70"/>
  </w:num>
  <w:num w:numId="42" w16cid:durableId="1691490653">
    <w:abstractNumId w:val="56"/>
  </w:num>
  <w:num w:numId="43" w16cid:durableId="1456413365">
    <w:abstractNumId w:val="7"/>
  </w:num>
  <w:num w:numId="44" w16cid:durableId="559705438">
    <w:abstractNumId w:val="64"/>
  </w:num>
  <w:num w:numId="45" w16cid:durableId="252445068">
    <w:abstractNumId w:val="3"/>
  </w:num>
  <w:num w:numId="46" w16cid:durableId="1473524173">
    <w:abstractNumId w:val="39"/>
  </w:num>
  <w:num w:numId="47" w16cid:durableId="1457869276">
    <w:abstractNumId w:val="40"/>
  </w:num>
  <w:num w:numId="48" w16cid:durableId="1343050533">
    <w:abstractNumId w:val="0"/>
  </w:num>
  <w:num w:numId="49" w16cid:durableId="1050500772">
    <w:abstractNumId w:val="44"/>
  </w:num>
  <w:num w:numId="50" w16cid:durableId="1416630302">
    <w:abstractNumId w:val="54"/>
  </w:num>
  <w:num w:numId="51" w16cid:durableId="1204748856">
    <w:abstractNumId w:val="52"/>
  </w:num>
  <w:num w:numId="52" w16cid:durableId="418600467">
    <w:abstractNumId w:val="41"/>
  </w:num>
  <w:num w:numId="53" w16cid:durableId="1463301464">
    <w:abstractNumId w:val="21"/>
  </w:num>
  <w:num w:numId="54" w16cid:durableId="1360470336">
    <w:abstractNumId w:val="58"/>
  </w:num>
  <w:num w:numId="55" w16cid:durableId="302394736">
    <w:abstractNumId w:val="20"/>
  </w:num>
  <w:num w:numId="56" w16cid:durableId="1961524986">
    <w:abstractNumId w:val="5"/>
  </w:num>
  <w:num w:numId="57" w16cid:durableId="1917280231">
    <w:abstractNumId w:val="15"/>
  </w:num>
  <w:num w:numId="58" w16cid:durableId="2124112886">
    <w:abstractNumId w:val="1"/>
  </w:num>
  <w:num w:numId="59" w16cid:durableId="1193112911">
    <w:abstractNumId w:val="36"/>
  </w:num>
  <w:num w:numId="60" w16cid:durableId="865559033">
    <w:abstractNumId w:val="65"/>
  </w:num>
  <w:num w:numId="61" w16cid:durableId="348719967">
    <w:abstractNumId w:val="61"/>
  </w:num>
  <w:num w:numId="62" w16cid:durableId="17967886">
    <w:abstractNumId w:val="57"/>
  </w:num>
  <w:num w:numId="63" w16cid:durableId="1029913899">
    <w:abstractNumId w:val="6"/>
  </w:num>
  <w:num w:numId="64" w16cid:durableId="828911445">
    <w:abstractNumId w:val="29"/>
  </w:num>
  <w:num w:numId="65" w16cid:durableId="596181413">
    <w:abstractNumId w:val="23"/>
  </w:num>
  <w:num w:numId="66" w16cid:durableId="1153988355">
    <w:abstractNumId w:val="62"/>
  </w:num>
  <w:num w:numId="67" w16cid:durableId="167060121">
    <w:abstractNumId w:val="12"/>
  </w:num>
  <w:num w:numId="68" w16cid:durableId="1237740554">
    <w:abstractNumId w:val="4"/>
  </w:num>
  <w:num w:numId="69" w16cid:durableId="479421413">
    <w:abstractNumId w:val="47"/>
  </w:num>
  <w:num w:numId="70" w16cid:durableId="1587377934">
    <w:abstractNumId w:val="63"/>
  </w:num>
  <w:num w:numId="71" w16cid:durableId="901603185">
    <w:abstractNumId w:val="37"/>
  </w:num>
  <w:num w:numId="72" w16cid:durableId="1794667214">
    <w:abstractNumId w:val="45"/>
  </w:num>
  <w:num w:numId="73" w16cid:durableId="1051656243">
    <w:abstractNumId w:val="7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1">
    <w:name w:val="List 2"/>
    <w:basedOn w:val="a1"/>
    <w:uiPriority w:val="99"/>
    <w:unhideWhenUsed/>
    <w:qFormat/>
    <w:pPr>
      <w:ind w:left="720" w:hanging="360"/>
      <w:contextualSpacing/>
    </w:pPr>
  </w:style>
  <w:style w:type="paragraph" w:styleId="51">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1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footnote text"/>
    <w:basedOn w:val="a1"/>
    <w:link w:val="af5"/>
    <w:qFormat/>
    <w:rPr>
      <w:sz w:val="18"/>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6">
    <w:name w:val="Title"/>
    <w:basedOn w:val="a1"/>
    <w:link w:val="af7"/>
    <w:uiPriority w:val="99"/>
    <w:qFormat/>
    <w:pPr>
      <w:spacing w:before="0" w:after="0" w:line="240" w:lineRule="auto"/>
      <w:jc w:val="center"/>
    </w:pPr>
    <w:rPr>
      <w:rFonts w:eastAsia="ＭＳ ゴシック"/>
      <w:b/>
      <w:sz w:val="24"/>
      <w:lang w:val="en-GB" w:eastAsia="ja-JP"/>
    </w:rPr>
  </w:style>
  <w:style w:type="paragraph" w:styleId="af8">
    <w:name w:val="annotation subject"/>
    <w:basedOn w:val="a8"/>
    <w:next w:val="a8"/>
    <w:link w:val="af9"/>
    <w:uiPriority w:val="99"/>
    <w:unhideWhenUsed/>
    <w:qFormat/>
    <w:rPr>
      <w:b/>
      <w:bCs/>
    </w:rPr>
  </w:style>
  <w:style w:type="table" w:styleId="afa">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16"/>
      <w:szCs w:val="16"/>
    </w:rPr>
  </w:style>
  <w:style w:type="character" w:styleId="aff">
    <w:name w:val="footnote reference"/>
    <w:qFormat/>
    <w:rPr>
      <w:vertAlign w:val="superscript"/>
    </w:rPr>
  </w:style>
  <w:style w:type="character" w:customStyle="1" w:styleId="af5">
    <w:name w:val="脚注文字列 (文字)"/>
    <w:link w:val="af4"/>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9">
    <w:name w:val="コメント内容 (文字)"/>
    <w:link w:val="af8"/>
    <w:uiPriority w:val="99"/>
    <w:semiHidden/>
    <w:qFormat/>
    <w:rPr>
      <w:rFonts w:ascii="Arial" w:eastAsia="Times New Roman" w:hAnsi="Arial" w:cs="Times New Roman"/>
      <w:b/>
      <w:bCs/>
      <w:sz w:val="20"/>
      <w:szCs w:val="20"/>
    </w:rPr>
  </w:style>
  <w:style w:type="character" w:customStyle="1" w:styleId="10">
    <w:name w:val="見出し 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0">
    <w:name w:val="リスト段落 (文字)"/>
    <w:link w:val="aff1"/>
    <w:uiPriority w:val="34"/>
    <w:qFormat/>
    <w:locked/>
    <w:rPr>
      <w:rFonts w:ascii="Arial" w:eastAsia="Times New Roman" w:hAnsi="Arial"/>
    </w:rPr>
  </w:style>
  <w:style w:type="paragraph" w:styleId="aff1">
    <w:name w:val="List Paragraph"/>
    <w:basedOn w:val="a1"/>
    <w:link w:val="aff0"/>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1">
    <w:name w:val="フッター (文字)"/>
    <w:link w:val="af0"/>
    <w:uiPriority w:val="99"/>
    <w:qFormat/>
    <w:rPr>
      <w:rFonts w:ascii="Arial" w:eastAsia="Times New Roman" w:hAnsi="Arial" w:cs="Times New Roman"/>
      <w:sz w:val="20"/>
      <w:szCs w:val="20"/>
    </w:rPr>
  </w:style>
  <w:style w:type="character" w:customStyle="1" w:styleId="aff2">
    <w:name w:val="行間詰め (文字)"/>
    <w:link w:val="aff3"/>
    <w:uiPriority w:val="1"/>
    <w:qFormat/>
    <w:rPr>
      <w:rFonts w:ascii="Arial" w:eastAsia="Times New Roman" w:hAnsi="Arial" w:cs="Times New Roman"/>
      <w:sz w:val="20"/>
      <w:szCs w:val="20"/>
    </w:rPr>
  </w:style>
  <w:style w:type="paragraph" w:styleId="aff3">
    <w:name w:val="No Spacing"/>
    <w:basedOn w:val="a1"/>
    <w:link w:val="aff2"/>
    <w:uiPriority w:val="1"/>
    <w:qFormat/>
    <w:pPr>
      <w:spacing w:before="0" w:after="0"/>
    </w:pPr>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
    <w:name w:val="吹き出し (文字)"/>
    <w:link w:val="ae"/>
    <w:uiPriority w:val="99"/>
    <w:qFormat/>
    <w:rPr>
      <w:rFonts w:ascii="Segoe UI" w:eastAsia="Times New Roman" w:hAnsi="Segoe UI" w:cs="Segoe UI"/>
      <w:sz w:val="18"/>
      <w:szCs w:val="18"/>
    </w:rPr>
  </w:style>
  <w:style w:type="character" w:customStyle="1" w:styleId="ad">
    <w:name w:val="書式なし (文字)"/>
    <w:link w:val="ac"/>
    <w:uiPriority w:val="99"/>
    <w:semiHidden/>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3">
    <w:name w:val="ヘッダー (文字)"/>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コメント文字列 (文字)"/>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本文 (文字)"/>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1"/>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図表番号 (文字)"/>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4">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7">
    <w:name w:val="表題 (文字)"/>
    <w:basedOn w:val="a2"/>
    <w:link w:val="af6"/>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94139-0326-4028-BED3-3A67F92E8A2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154</Pages>
  <Words>75622</Words>
  <Characters>431048</Characters>
  <Application>Microsoft Office Word</Application>
  <DocSecurity>0</DocSecurity>
  <Lines>3592</Lines>
  <Paragraphs>1011</Paragraphs>
  <ScaleCrop>false</ScaleCrop>
  <Company/>
  <LinksUpToDate>false</LinksUpToDate>
  <CharactersWithSpaces>505659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Hiroki Harada (原田 浩樹)</cp:lastModifiedBy>
  <cp:revision>2</cp:revision>
  <cp:lastPrinted>2020-07-21T16:11:00Z</cp:lastPrinted>
  <dcterms:created xsi:type="dcterms:W3CDTF">2024-05-20T02:11:00Z</dcterms:created>
  <dcterms:modified xsi:type="dcterms:W3CDTF">2024-05-20T02:11:00Z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ies>
</file>